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jc w:val="both"/>
      </w:pPr>
      <w:r>
        <w:rPr>
          <w:rFonts w:hint="eastAsia" w:ascii="仿宋" w:hAnsi="仿宋" w:eastAsia="仿宋" w:cs="宋体"/>
          <w:b/>
          <w:bCs/>
          <w:color w:val="000000"/>
          <w:sz w:val="30"/>
          <w:szCs w:val="30"/>
        </w:rPr>
        <w:t>附件1：</w:t>
      </w:r>
      <w:r>
        <w:t xml:space="preserve"> </w:t>
      </w:r>
    </w:p>
    <w:p>
      <w:pPr>
        <w:jc w:val="center"/>
        <w:rPr>
          <w:rFonts w:hint="eastAsia" w:ascii="黑体" w:hAnsi="黑体" w:eastAsia="黑体"/>
          <w:b/>
          <w:color w:val="000000" w:themeColor="text1"/>
          <w:kern w:val="0"/>
          <w:sz w:val="44"/>
          <w:szCs w:val="44"/>
          <w14:textFill>
            <w14:solidFill>
              <w14:schemeClr w14:val="tx1"/>
            </w14:solidFill>
          </w14:textFill>
        </w:rPr>
      </w:pPr>
      <w:r>
        <w:rPr>
          <w:rFonts w:hint="eastAsia" w:ascii="黑体" w:hAnsi="黑体" w:eastAsia="黑体"/>
          <w:b/>
          <w:color w:val="000000" w:themeColor="text1"/>
          <w:kern w:val="0"/>
          <w:sz w:val="44"/>
          <w:szCs w:val="44"/>
          <w14:textFill>
            <w14:solidFill>
              <w14:schemeClr w14:val="tx1"/>
            </w14:solidFill>
          </w14:textFill>
        </w:rPr>
        <w:t>巴中市精神卫生中心（巴州区第二人民医院）</w:t>
      </w:r>
    </w:p>
    <w:p>
      <w:pPr>
        <w:jc w:val="center"/>
        <w:rPr>
          <w:rFonts w:ascii="黑体" w:hAnsi="黑体" w:eastAsia="黑体" w:cs="宋体"/>
          <w:b/>
          <w:color w:val="000000" w:themeColor="text1"/>
          <w:sz w:val="44"/>
          <w:szCs w:val="44"/>
          <w14:textFill>
            <w14:solidFill>
              <w14:schemeClr w14:val="tx1"/>
            </w14:solidFill>
          </w14:textFill>
        </w:rPr>
      </w:pPr>
      <w:bookmarkStart w:id="3" w:name="_GoBack"/>
      <w:r>
        <w:rPr>
          <w:rFonts w:hint="eastAsia" w:ascii="黑体" w:hAnsi="黑体" w:eastAsia="黑体"/>
          <w:b/>
          <w:color w:val="000000" w:themeColor="text1"/>
          <w:kern w:val="0"/>
          <w:sz w:val="44"/>
          <w:szCs w:val="44"/>
          <w14:textFill>
            <w14:solidFill>
              <w14:schemeClr w14:val="tx1"/>
            </w14:solidFill>
          </w14:textFill>
        </w:rPr>
        <w:t>透析水处理系统维修采购项目</w:t>
      </w:r>
      <w:r>
        <w:rPr>
          <w:rFonts w:hint="eastAsia" w:ascii="黑体" w:hAnsi="黑体" w:eastAsia="黑体" w:cs="宋体"/>
          <w:b/>
          <w:color w:val="000000" w:themeColor="text1"/>
          <w:sz w:val="44"/>
          <w:szCs w:val="44"/>
          <w14:textFill>
            <w14:solidFill>
              <w14:schemeClr w14:val="tx1"/>
            </w14:solidFill>
          </w14:textFill>
        </w:rPr>
        <w:t>报名表</w:t>
      </w:r>
    </w:p>
    <w:bookmarkEnd w:id="3"/>
    <w:tbl>
      <w:tblPr>
        <w:tblStyle w:val="10"/>
        <w:tblpPr w:leftFromText="180" w:rightFromText="180" w:vertAnchor="page" w:horzAnchor="margin" w:tblpXSpec="center" w:tblpY="4713"/>
        <w:tblW w:w="14578" w:type="dxa"/>
        <w:tblInd w:w="-16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30"/>
        <w:gridCol w:w="1447"/>
        <w:gridCol w:w="3956"/>
        <w:gridCol w:w="1776"/>
        <w:gridCol w:w="3068"/>
        <w:gridCol w:w="28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153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ascii="仿宋" w:hAnsi="仿宋" w:eastAsia="仿宋"/>
                <w:b/>
                <w:sz w:val="28"/>
                <w:szCs w:val="28"/>
              </w:rPr>
            </w:pPr>
            <w:r>
              <w:rPr>
                <w:rFonts w:hint="eastAsia" w:ascii="仿宋" w:hAnsi="仿宋" w:eastAsia="仿宋"/>
                <w:b/>
                <w:sz w:val="28"/>
                <w:szCs w:val="28"/>
              </w:rPr>
              <w:t>时间</w:t>
            </w:r>
          </w:p>
        </w:tc>
        <w:tc>
          <w:tcPr>
            <w:tcW w:w="1447"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ascii="仿宋" w:hAnsi="仿宋" w:eastAsia="仿宋"/>
                <w:b/>
                <w:sz w:val="28"/>
                <w:szCs w:val="28"/>
              </w:rPr>
            </w:pPr>
            <w:r>
              <w:rPr>
                <w:rFonts w:hint="eastAsia" w:ascii="仿宋" w:hAnsi="仿宋" w:eastAsia="仿宋"/>
                <w:b/>
                <w:sz w:val="28"/>
                <w:szCs w:val="28"/>
              </w:rPr>
              <w:t>报名方式</w:t>
            </w:r>
          </w:p>
        </w:tc>
        <w:tc>
          <w:tcPr>
            <w:tcW w:w="395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ascii="仿宋" w:hAnsi="仿宋" w:eastAsia="仿宋"/>
                <w:b/>
                <w:sz w:val="28"/>
                <w:szCs w:val="28"/>
              </w:rPr>
            </w:pPr>
            <w:r>
              <w:rPr>
                <w:rFonts w:hint="eastAsia" w:ascii="仿宋" w:hAnsi="仿宋" w:eastAsia="仿宋"/>
                <w:b/>
                <w:sz w:val="28"/>
                <w:szCs w:val="28"/>
              </w:rPr>
              <w:t>报名单位</w:t>
            </w:r>
          </w:p>
        </w:tc>
        <w:tc>
          <w:tcPr>
            <w:tcW w:w="177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ascii="仿宋" w:hAnsi="仿宋" w:eastAsia="仿宋"/>
                <w:b/>
                <w:sz w:val="28"/>
                <w:szCs w:val="28"/>
              </w:rPr>
            </w:pPr>
            <w:r>
              <w:rPr>
                <w:rFonts w:hint="eastAsia" w:ascii="仿宋" w:hAnsi="仿宋" w:eastAsia="仿宋"/>
                <w:b/>
                <w:sz w:val="28"/>
                <w:szCs w:val="28"/>
              </w:rPr>
              <w:t>联系人</w:t>
            </w:r>
          </w:p>
        </w:tc>
        <w:tc>
          <w:tcPr>
            <w:tcW w:w="3068"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ascii="仿宋" w:hAnsi="仿宋" w:eastAsia="仿宋"/>
                <w:b/>
                <w:sz w:val="28"/>
                <w:szCs w:val="28"/>
              </w:rPr>
            </w:pPr>
            <w:r>
              <w:rPr>
                <w:rFonts w:hint="eastAsia" w:ascii="仿宋" w:hAnsi="仿宋" w:eastAsia="仿宋"/>
                <w:b/>
                <w:sz w:val="28"/>
                <w:szCs w:val="28"/>
              </w:rPr>
              <w:t>联系人电话</w:t>
            </w:r>
          </w:p>
        </w:tc>
        <w:tc>
          <w:tcPr>
            <w:tcW w:w="2801"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ascii="仿宋" w:hAnsi="仿宋" w:eastAsia="仿宋"/>
                <w:b/>
                <w:sz w:val="28"/>
                <w:szCs w:val="28"/>
              </w:rPr>
            </w:pPr>
            <w:r>
              <w:rPr>
                <w:rFonts w:hint="eastAsia" w:ascii="仿宋" w:hAnsi="仿宋" w:eastAsia="仿宋"/>
                <w:b/>
                <w:sz w:val="28"/>
                <w:szCs w:val="28"/>
              </w:rPr>
              <w:t>邮箱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9" w:hRule="atLeast"/>
        </w:trPr>
        <w:tc>
          <w:tcPr>
            <w:tcW w:w="1530" w:type="dxa"/>
            <w:tcBorders>
              <w:top w:val="single" w:color="000000" w:sz="4" w:space="0"/>
              <w:left w:val="single" w:color="000000" w:sz="4" w:space="0"/>
              <w:bottom w:val="single" w:color="000000" w:sz="4" w:space="0"/>
              <w:right w:val="single" w:color="000000" w:sz="4" w:space="0"/>
            </w:tcBorders>
            <w:vAlign w:val="center"/>
          </w:tcPr>
          <w:p>
            <w:pPr>
              <w:spacing w:line="420" w:lineRule="exact"/>
              <w:rPr>
                <w:rFonts w:ascii="仿宋" w:hAnsi="仿宋" w:eastAsia="仿宋"/>
                <w:sz w:val="28"/>
                <w:szCs w:val="28"/>
              </w:rPr>
            </w:pPr>
          </w:p>
        </w:tc>
        <w:tc>
          <w:tcPr>
            <w:tcW w:w="1447"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ascii="仿宋" w:hAnsi="仿宋" w:eastAsia="仿宋"/>
                <w:sz w:val="28"/>
                <w:szCs w:val="28"/>
              </w:rPr>
            </w:pPr>
          </w:p>
        </w:tc>
        <w:tc>
          <w:tcPr>
            <w:tcW w:w="395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ascii="仿宋" w:hAnsi="仿宋" w:eastAsia="仿宋"/>
                <w:sz w:val="28"/>
                <w:szCs w:val="28"/>
              </w:rPr>
            </w:pPr>
          </w:p>
        </w:tc>
        <w:tc>
          <w:tcPr>
            <w:tcW w:w="177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ascii="仿宋" w:hAnsi="仿宋" w:eastAsia="仿宋"/>
                <w:sz w:val="28"/>
                <w:szCs w:val="28"/>
              </w:rPr>
            </w:pPr>
          </w:p>
        </w:tc>
        <w:tc>
          <w:tcPr>
            <w:tcW w:w="3068"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ascii="仿宋" w:hAnsi="仿宋" w:eastAsia="仿宋"/>
                <w:sz w:val="28"/>
                <w:szCs w:val="28"/>
              </w:rPr>
            </w:pPr>
          </w:p>
        </w:tc>
        <w:tc>
          <w:tcPr>
            <w:tcW w:w="2801"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ascii="仿宋" w:hAnsi="仿宋" w:eastAsia="仿宋"/>
                <w:sz w:val="28"/>
                <w:szCs w:val="28"/>
              </w:rPr>
            </w:pPr>
          </w:p>
        </w:tc>
      </w:tr>
    </w:tbl>
    <w:p>
      <w:pPr>
        <w:rPr>
          <w:rFonts w:ascii="仿宋" w:hAnsi="仿宋" w:eastAsia="仿宋" w:cs="宋体"/>
          <w:color w:val="000000"/>
          <w:kern w:val="0"/>
          <w:sz w:val="30"/>
          <w:szCs w:val="30"/>
        </w:rPr>
        <w:sectPr>
          <w:pgSz w:w="16838" w:h="11906" w:orient="landscape"/>
          <w:pgMar w:top="567" w:right="1440" w:bottom="1800" w:left="1440" w:header="851" w:footer="992" w:gutter="0"/>
          <w:cols w:space="425" w:num="1"/>
          <w:docGrid w:type="lines" w:linePitch="312" w:charSpace="0"/>
        </w:sectPr>
      </w:pPr>
    </w:p>
    <w:p>
      <w:pPr>
        <w:pStyle w:val="14"/>
        <w:jc w:val="both"/>
        <w:rPr>
          <w:rFonts w:hint="default" w:eastAsia="宋体"/>
          <w:lang w:val="en-US" w:eastAsia="zh-CN"/>
        </w:rPr>
      </w:pPr>
      <w:r>
        <w:rPr>
          <w:rFonts w:hint="eastAsia" w:ascii="仿宋" w:hAnsi="仿宋" w:eastAsia="仿宋" w:cs="宋体"/>
          <w:b/>
          <w:bCs/>
          <w:color w:val="000000"/>
          <w:sz w:val="30"/>
          <w:szCs w:val="30"/>
        </w:rPr>
        <w:t>附件</w:t>
      </w:r>
      <w:r>
        <w:rPr>
          <w:rFonts w:hint="eastAsia" w:ascii="仿宋" w:hAnsi="仿宋" w:eastAsia="仿宋" w:cs="宋体"/>
          <w:b/>
          <w:bCs/>
          <w:color w:val="000000"/>
          <w:sz w:val="30"/>
          <w:szCs w:val="30"/>
          <w:lang w:val="en-US" w:eastAsia="zh-CN"/>
        </w:rPr>
        <w:t>2</w:t>
      </w:r>
      <w:r>
        <w:rPr>
          <w:rFonts w:hint="eastAsia" w:ascii="仿宋" w:hAnsi="仿宋" w:eastAsia="仿宋" w:cs="宋体"/>
          <w:b/>
          <w:bCs/>
          <w:color w:val="000000"/>
          <w:sz w:val="30"/>
          <w:szCs w:val="30"/>
        </w:rPr>
        <w:t>：</w:t>
      </w:r>
      <w:r>
        <w:t xml:space="preserve"> </w:t>
      </w:r>
      <w:r>
        <w:rPr>
          <w:rFonts w:hint="eastAsia"/>
          <w:lang w:val="en-US" w:eastAsia="zh-CN"/>
        </w:rPr>
        <w:t xml:space="preserve">           </w:t>
      </w:r>
      <w:r>
        <w:rPr>
          <w:rFonts w:hint="eastAsia"/>
          <w:b/>
          <w:bCs/>
          <w:sz w:val="28"/>
          <w:szCs w:val="28"/>
          <w:lang w:val="en-US" w:eastAsia="zh-CN"/>
        </w:rPr>
        <w:t xml:space="preserve">  采购清单</w:t>
      </w:r>
    </w:p>
    <w:p/>
    <w:p>
      <w:pPr>
        <w:spacing w:line="560" w:lineRule="exact"/>
        <w:rPr>
          <w:rFonts w:hint="eastAsia" w:ascii="宋体" w:hAnsi="宋体" w:eastAsia="宋体" w:cs="宋体"/>
          <w:b w:val="0"/>
          <w:bCs/>
          <w:sz w:val="28"/>
          <w:szCs w:val="28"/>
        </w:rPr>
      </w:pPr>
      <w:r>
        <w:rPr>
          <w:rFonts w:hint="eastAsia" w:ascii="宋体" w:hAnsi="宋体" w:eastAsia="宋体" w:cs="宋体"/>
          <w:b w:val="0"/>
          <w:bCs/>
          <w:sz w:val="28"/>
          <w:szCs w:val="28"/>
          <w:lang w:val="en-US" w:eastAsia="zh-CN"/>
        </w:rPr>
        <w:t>1</w:t>
      </w:r>
      <w:r>
        <w:rPr>
          <w:rFonts w:hint="eastAsia" w:ascii="宋体" w:hAnsi="宋体" w:eastAsia="宋体" w:cs="宋体"/>
          <w:b w:val="0"/>
          <w:bCs/>
          <w:sz w:val="28"/>
          <w:szCs w:val="28"/>
        </w:rPr>
        <w:t>、项目内容概述：</w:t>
      </w:r>
    </w:p>
    <w:p>
      <w:pPr>
        <w:spacing w:line="560" w:lineRule="exact"/>
        <w:rPr>
          <w:rFonts w:hint="eastAsia" w:ascii="宋体" w:hAnsi="宋体" w:eastAsia="宋体" w:cs="宋体"/>
          <w:b w:val="0"/>
          <w:bCs/>
          <w:sz w:val="28"/>
          <w:szCs w:val="28"/>
        </w:rPr>
      </w:pPr>
      <w:r>
        <w:rPr>
          <w:rFonts w:hint="eastAsia" w:ascii="宋体" w:hAnsi="宋体" w:eastAsia="宋体" w:cs="宋体"/>
          <w:b w:val="0"/>
          <w:bCs/>
          <w:sz w:val="28"/>
          <w:szCs w:val="28"/>
        </w:rPr>
        <w:t xml:space="preserve">  我院因工作需要，需为血透室</w:t>
      </w:r>
      <w:r>
        <w:rPr>
          <w:rFonts w:hint="eastAsia" w:ascii="宋体" w:hAnsi="宋体" w:eastAsia="宋体" w:cs="宋体"/>
          <w:b w:val="0"/>
          <w:bCs/>
          <w:sz w:val="28"/>
          <w:szCs w:val="28"/>
          <w:lang w:val="en-US" w:eastAsia="zh-CN"/>
        </w:rPr>
        <w:t>透析</w:t>
      </w:r>
      <w:r>
        <w:rPr>
          <w:rFonts w:hint="eastAsia" w:ascii="宋体" w:hAnsi="宋体" w:eastAsia="宋体" w:cs="宋体"/>
          <w:b w:val="0"/>
          <w:bCs/>
          <w:sz w:val="28"/>
          <w:szCs w:val="28"/>
        </w:rPr>
        <w:t>水处理系统</w:t>
      </w:r>
      <w:r>
        <w:rPr>
          <w:rFonts w:hint="eastAsia" w:ascii="宋体" w:hAnsi="宋体" w:eastAsia="宋体" w:cs="宋体"/>
          <w:b w:val="0"/>
          <w:bCs/>
          <w:sz w:val="28"/>
          <w:szCs w:val="28"/>
          <w:lang w:val="en-US" w:eastAsia="zh-CN"/>
        </w:rPr>
        <w:t>进行一次大修，此次维修的最高限价为5万元。我院透析</w:t>
      </w:r>
      <w:r>
        <w:rPr>
          <w:rFonts w:hint="eastAsia" w:ascii="宋体" w:hAnsi="宋体" w:eastAsia="宋体" w:cs="宋体"/>
          <w:b w:val="0"/>
          <w:bCs/>
          <w:sz w:val="28"/>
          <w:szCs w:val="28"/>
        </w:rPr>
        <w:t>水处理系统品牌为：金宝CWP 60 WRO 6</w:t>
      </w:r>
      <w:r>
        <w:rPr>
          <w:rFonts w:hint="eastAsia" w:ascii="宋体" w:hAnsi="宋体" w:eastAsia="宋体" w:cs="宋体"/>
          <w:b w:val="0"/>
          <w:bCs/>
          <w:sz w:val="28"/>
          <w:szCs w:val="28"/>
          <w:lang w:val="en-US" w:eastAsia="zh-CN"/>
        </w:rPr>
        <w:t>2</w:t>
      </w:r>
      <w:r>
        <w:rPr>
          <w:rFonts w:hint="eastAsia" w:ascii="宋体" w:hAnsi="宋体" w:eastAsia="宋体" w:cs="宋体"/>
          <w:b w:val="0"/>
          <w:bCs/>
          <w:sz w:val="28"/>
          <w:szCs w:val="28"/>
        </w:rPr>
        <w:t>型</w:t>
      </w:r>
      <w:r>
        <w:rPr>
          <w:rFonts w:hint="eastAsia" w:ascii="宋体" w:hAnsi="宋体" w:eastAsia="宋体" w:cs="宋体"/>
          <w:b w:val="0"/>
          <w:bCs/>
          <w:sz w:val="28"/>
          <w:szCs w:val="28"/>
          <w:lang w:val="en-US" w:eastAsia="zh-CN"/>
        </w:rPr>
        <w:t>主要部件如下</w:t>
      </w:r>
    </w:p>
    <w:tbl>
      <w:tblPr>
        <w:tblStyle w:val="11"/>
        <w:tblW w:w="96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6"/>
        <w:gridCol w:w="956"/>
        <w:gridCol w:w="956"/>
        <w:gridCol w:w="1409"/>
        <w:gridCol w:w="1729"/>
        <w:gridCol w:w="162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ins w:id="0" w:author="杨洁律师四川天润华邦律所" w:date="2021-11-16T10:12:00Z"/>
        </w:trPr>
        <w:tc>
          <w:tcPr>
            <w:tcW w:w="1396" w:type="dxa"/>
          </w:tcPr>
          <w:p>
            <w:pPr>
              <w:jc w:val="center"/>
              <w:rPr>
                <w:ins w:id="1" w:author="杨洁律师四川天润华邦律所" w:date="2021-11-16T10:12:00Z"/>
                <w:rFonts w:hint="eastAsia" w:ascii="宋体" w:hAnsi="宋体" w:eastAsia="宋体" w:cs="宋体"/>
                <w:b w:val="0"/>
                <w:bCs/>
                <w:sz w:val="28"/>
                <w:szCs w:val="28"/>
              </w:rPr>
            </w:pPr>
            <w:r>
              <w:rPr>
                <w:rFonts w:hint="eastAsia" w:ascii="宋体" w:hAnsi="宋体" w:eastAsia="宋体" w:cs="宋体"/>
                <w:b w:val="0"/>
                <w:bCs/>
                <w:sz w:val="28"/>
                <w:szCs w:val="28"/>
              </w:rPr>
              <w:t>设备名称</w:t>
            </w:r>
          </w:p>
        </w:tc>
        <w:tc>
          <w:tcPr>
            <w:tcW w:w="956" w:type="dxa"/>
          </w:tcPr>
          <w:p>
            <w:pPr>
              <w:jc w:val="center"/>
              <w:rPr>
                <w:ins w:id="2" w:author="杨洁律师四川天润华邦律所" w:date="2021-11-16T10:12:00Z"/>
                <w:rFonts w:hint="eastAsia" w:ascii="宋体" w:hAnsi="宋体" w:eastAsia="宋体" w:cs="宋体"/>
                <w:b w:val="0"/>
                <w:bCs/>
                <w:sz w:val="28"/>
                <w:szCs w:val="28"/>
              </w:rPr>
            </w:pPr>
            <w:r>
              <w:rPr>
                <w:rFonts w:hint="eastAsia" w:ascii="宋体" w:hAnsi="宋体" w:eastAsia="宋体" w:cs="宋体"/>
                <w:b w:val="0"/>
                <w:bCs/>
                <w:sz w:val="28"/>
                <w:szCs w:val="28"/>
              </w:rPr>
              <w:t>数量</w:t>
            </w:r>
          </w:p>
        </w:tc>
        <w:tc>
          <w:tcPr>
            <w:tcW w:w="956" w:type="dxa"/>
          </w:tcPr>
          <w:p>
            <w:pPr>
              <w:jc w:val="center"/>
              <w:rPr>
                <w:ins w:id="3" w:author="杨洁律师四川天润华邦律所" w:date="2021-11-16T10:12:00Z"/>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机器部件目前配置</w:t>
            </w:r>
          </w:p>
        </w:tc>
        <w:tc>
          <w:tcPr>
            <w:tcW w:w="1409" w:type="dxa"/>
          </w:tcPr>
          <w:p>
            <w:pPr>
              <w:jc w:val="center"/>
              <w:rPr>
                <w:ins w:id="4" w:author="杨洁律师四川天润华邦律所" w:date="2021-11-16T10:12:00Z"/>
                <w:rFonts w:hint="eastAsia" w:ascii="宋体" w:hAnsi="宋体" w:eastAsia="宋体" w:cs="宋体"/>
                <w:b w:val="0"/>
                <w:bCs/>
                <w:sz w:val="28"/>
                <w:szCs w:val="28"/>
              </w:rPr>
            </w:pPr>
            <w:r>
              <w:rPr>
                <w:rFonts w:hint="eastAsia" w:ascii="宋体" w:hAnsi="宋体" w:eastAsia="宋体" w:cs="宋体"/>
                <w:b w:val="0"/>
                <w:bCs/>
                <w:sz w:val="28"/>
                <w:szCs w:val="28"/>
                <w:lang w:val="en-US" w:eastAsia="zh-CN"/>
              </w:rPr>
              <w:t>机器部件目前配置</w:t>
            </w:r>
            <w:r>
              <w:rPr>
                <w:rFonts w:hint="eastAsia" w:ascii="宋体" w:hAnsi="宋体" w:eastAsia="宋体" w:cs="宋体"/>
                <w:b w:val="0"/>
                <w:bCs/>
                <w:sz w:val="28"/>
                <w:szCs w:val="28"/>
              </w:rPr>
              <w:t>品牌</w:t>
            </w:r>
          </w:p>
        </w:tc>
        <w:tc>
          <w:tcPr>
            <w:tcW w:w="1729" w:type="dxa"/>
          </w:tcPr>
          <w:p>
            <w:pPr>
              <w:jc w:val="center"/>
              <w:rPr>
                <w:ins w:id="5" w:author="杨洁律师四川天润华邦律所" w:date="2021-11-16T10:12:00Z"/>
                <w:rFonts w:hint="eastAsia" w:ascii="宋体" w:hAnsi="宋体" w:eastAsia="宋体" w:cs="宋体"/>
                <w:b w:val="0"/>
                <w:bCs/>
                <w:sz w:val="28"/>
                <w:szCs w:val="28"/>
              </w:rPr>
            </w:pPr>
            <w:r>
              <w:rPr>
                <w:rFonts w:hint="eastAsia" w:ascii="宋体" w:hAnsi="宋体" w:eastAsia="宋体" w:cs="宋体"/>
                <w:b w:val="0"/>
                <w:bCs/>
                <w:sz w:val="28"/>
                <w:szCs w:val="28"/>
                <w:lang w:val="en-US" w:eastAsia="zh-CN"/>
              </w:rPr>
              <w:t>机器部件目前配置</w:t>
            </w:r>
            <w:r>
              <w:rPr>
                <w:rFonts w:hint="eastAsia" w:ascii="宋体" w:hAnsi="宋体" w:eastAsia="宋体" w:cs="宋体"/>
                <w:b w:val="0"/>
                <w:bCs/>
                <w:sz w:val="28"/>
                <w:szCs w:val="28"/>
              </w:rPr>
              <w:t>规格</w:t>
            </w:r>
          </w:p>
        </w:tc>
        <w:tc>
          <w:tcPr>
            <w:tcW w:w="1620" w:type="dxa"/>
          </w:tcPr>
          <w:p>
            <w:pPr>
              <w:jc w:val="center"/>
              <w:rPr>
                <w:ins w:id="6" w:author="杨洁律师四川天润华邦律所" w:date="2021-11-16T10:12:00Z"/>
                <w:rFonts w:hint="eastAsia" w:ascii="宋体" w:hAnsi="宋体" w:eastAsia="宋体" w:cs="宋体"/>
                <w:b w:val="0"/>
                <w:bCs/>
                <w:sz w:val="28"/>
                <w:szCs w:val="28"/>
              </w:rPr>
            </w:pPr>
            <w:r>
              <w:rPr>
                <w:rFonts w:hint="eastAsia" w:ascii="宋体" w:hAnsi="宋体" w:eastAsia="宋体" w:cs="宋体"/>
                <w:b w:val="0"/>
                <w:bCs/>
                <w:sz w:val="28"/>
                <w:szCs w:val="28"/>
              </w:rPr>
              <w:t>更换数量</w:t>
            </w:r>
          </w:p>
        </w:tc>
        <w:tc>
          <w:tcPr>
            <w:tcW w:w="1620" w:type="dxa"/>
          </w:tcPr>
          <w:p>
            <w:pPr>
              <w:jc w:val="center"/>
              <w:rPr>
                <w:ins w:id="7" w:author="杨洁律师四川天润华邦律所" w:date="2021-11-16T10:12:00Z"/>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 w:author="杨洁律师四川天润华邦律所" w:date="2021-11-16T10:12:00Z"/>
        </w:trPr>
        <w:tc>
          <w:tcPr>
            <w:tcW w:w="1396" w:type="dxa"/>
          </w:tcPr>
          <w:p>
            <w:pPr>
              <w:jc w:val="center"/>
              <w:rPr>
                <w:ins w:id="9" w:author="杨洁律师四川天润华邦律所" w:date="2021-11-16T10:12:00Z"/>
                <w:rFonts w:hint="eastAsia" w:ascii="宋体" w:hAnsi="宋体" w:eastAsia="宋体" w:cs="宋体"/>
                <w:b w:val="0"/>
                <w:bCs/>
                <w:sz w:val="28"/>
                <w:szCs w:val="28"/>
              </w:rPr>
            </w:pPr>
            <w:r>
              <w:rPr>
                <w:rFonts w:hint="eastAsia" w:ascii="宋体" w:hAnsi="宋体" w:eastAsia="宋体" w:cs="宋体"/>
                <w:b w:val="0"/>
                <w:bCs/>
                <w:sz w:val="28"/>
                <w:szCs w:val="28"/>
              </w:rPr>
              <w:t>砂罐</w:t>
            </w:r>
          </w:p>
        </w:tc>
        <w:tc>
          <w:tcPr>
            <w:tcW w:w="956" w:type="dxa"/>
          </w:tcPr>
          <w:p>
            <w:pPr>
              <w:jc w:val="center"/>
              <w:rPr>
                <w:ins w:id="10" w:author="杨洁律师四川天润华邦律所" w:date="2021-11-16T10:12:00Z"/>
                <w:rFonts w:hint="eastAsia" w:ascii="宋体" w:hAnsi="宋体" w:eastAsia="宋体" w:cs="宋体"/>
                <w:b w:val="0"/>
                <w:bCs/>
                <w:sz w:val="28"/>
                <w:szCs w:val="28"/>
              </w:rPr>
            </w:pPr>
            <w:r>
              <w:rPr>
                <w:rFonts w:hint="eastAsia" w:ascii="宋体" w:hAnsi="宋体" w:eastAsia="宋体" w:cs="宋体"/>
                <w:b w:val="0"/>
                <w:bCs/>
                <w:sz w:val="28"/>
                <w:szCs w:val="28"/>
              </w:rPr>
              <w:t>1</w:t>
            </w:r>
          </w:p>
        </w:tc>
        <w:tc>
          <w:tcPr>
            <w:tcW w:w="956" w:type="dxa"/>
          </w:tcPr>
          <w:p>
            <w:pPr>
              <w:jc w:val="center"/>
              <w:rPr>
                <w:ins w:id="11" w:author="杨洁律师四川天润华邦律所" w:date="2021-11-16T10:12:00Z"/>
                <w:rFonts w:hint="eastAsia" w:ascii="宋体" w:hAnsi="宋体" w:eastAsia="宋体" w:cs="宋体"/>
                <w:b w:val="0"/>
                <w:bCs/>
                <w:sz w:val="28"/>
                <w:szCs w:val="28"/>
              </w:rPr>
            </w:pPr>
            <w:r>
              <w:rPr>
                <w:rFonts w:hint="eastAsia" w:ascii="宋体" w:hAnsi="宋体" w:eastAsia="宋体" w:cs="宋体"/>
                <w:b w:val="0"/>
                <w:bCs/>
                <w:sz w:val="28"/>
                <w:szCs w:val="28"/>
              </w:rPr>
              <w:t>石英砂</w:t>
            </w:r>
          </w:p>
        </w:tc>
        <w:tc>
          <w:tcPr>
            <w:tcW w:w="1409" w:type="dxa"/>
          </w:tcPr>
          <w:p>
            <w:pPr>
              <w:jc w:val="center"/>
              <w:rPr>
                <w:ins w:id="12" w:author="杨洁律师四川天润华邦律所" w:date="2021-11-16T10:12:00Z"/>
                <w:rFonts w:hint="eastAsia" w:ascii="宋体" w:hAnsi="宋体" w:eastAsia="宋体" w:cs="宋体"/>
                <w:b w:val="0"/>
                <w:bCs/>
                <w:sz w:val="28"/>
                <w:szCs w:val="28"/>
              </w:rPr>
            </w:pPr>
            <w:r>
              <w:rPr>
                <w:rFonts w:hint="eastAsia" w:ascii="宋体" w:hAnsi="宋体" w:eastAsia="宋体" w:cs="宋体"/>
                <w:b w:val="0"/>
                <w:bCs/>
                <w:sz w:val="28"/>
                <w:szCs w:val="28"/>
              </w:rPr>
              <w:t>//</w:t>
            </w:r>
          </w:p>
        </w:tc>
        <w:tc>
          <w:tcPr>
            <w:tcW w:w="1729" w:type="dxa"/>
          </w:tcPr>
          <w:p>
            <w:pPr>
              <w:jc w:val="center"/>
              <w:rPr>
                <w:ins w:id="13" w:author="杨洁律师四川天润华邦律所" w:date="2021-11-16T10:12:00Z"/>
                <w:rFonts w:hint="eastAsia" w:ascii="宋体" w:hAnsi="宋体" w:eastAsia="宋体" w:cs="宋体"/>
                <w:b w:val="0"/>
                <w:bCs/>
                <w:sz w:val="28"/>
                <w:szCs w:val="28"/>
              </w:rPr>
            </w:pPr>
            <w:r>
              <w:rPr>
                <w:rFonts w:hint="eastAsia" w:ascii="宋体" w:hAnsi="宋体" w:eastAsia="宋体" w:cs="宋体"/>
                <w:b w:val="0"/>
                <w:bCs/>
                <w:sz w:val="28"/>
                <w:szCs w:val="28"/>
              </w:rPr>
              <w:t>2-10</w:t>
            </w:r>
          </w:p>
        </w:tc>
        <w:tc>
          <w:tcPr>
            <w:tcW w:w="1620" w:type="dxa"/>
          </w:tcPr>
          <w:p>
            <w:pPr>
              <w:jc w:val="center"/>
              <w:rPr>
                <w:ins w:id="14" w:author="杨洁律师四川天润华邦律所" w:date="2021-11-16T10:12:00Z"/>
                <w:rFonts w:hint="eastAsia" w:ascii="宋体" w:hAnsi="宋体" w:eastAsia="宋体" w:cs="宋体"/>
                <w:b w:val="0"/>
                <w:bCs/>
                <w:sz w:val="28"/>
                <w:szCs w:val="28"/>
              </w:rPr>
            </w:pPr>
            <w:r>
              <w:rPr>
                <w:rFonts w:hint="eastAsia" w:ascii="宋体" w:hAnsi="宋体" w:eastAsia="宋体" w:cs="宋体"/>
                <w:b w:val="0"/>
                <w:bCs/>
                <w:sz w:val="28"/>
                <w:szCs w:val="28"/>
              </w:rPr>
              <w:t>200公斤</w:t>
            </w:r>
          </w:p>
        </w:tc>
        <w:tc>
          <w:tcPr>
            <w:tcW w:w="1620" w:type="dxa"/>
          </w:tcPr>
          <w:p>
            <w:pPr>
              <w:jc w:val="center"/>
              <w:rPr>
                <w:ins w:id="15" w:author="杨洁律师四川天润华邦律所" w:date="2021-11-16T10:12:00Z"/>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金宝专用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 w:author="杨洁律师四川天润华邦律所" w:date="2021-11-16T10:12:00Z"/>
        </w:trPr>
        <w:tc>
          <w:tcPr>
            <w:tcW w:w="1396" w:type="dxa"/>
          </w:tcPr>
          <w:p>
            <w:pPr>
              <w:jc w:val="center"/>
              <w:rPr>
                <w:ins w:id="17" w:author="杨洁律师四川天润华邦律所" w:date="2021-11-16T10:12:00Z"/>
                <w:rFonts w:hint="eastAsia" w:ascii="宋体" w:hAnsi="宋体" w:eastAsia="宋体" w:cs="宋体"/>
                <w:b w:val="0"/>
                <w:bCs/>
                <w:sz w:val="28"/>
                <w:szCs w:val="28"/>
              </w:rPr>
            </w:pPr>
            <w:r>
              <w:rPr>
                <w:rFonts w:hint="eastAsia" w:ascii="宋体" w:hAnsi="宋体" w:eastAsia="宋体" w:cs="宋体"/>
                <w:b w:val="0"/>
                <w:bCs/>
                <w:sz w:val="28"/>
                <w:szCs w:val="28"/>
              </w:rPr>
              <w:t>碳罐</w:t>
            </w:r>
          </w:p>
        </w:tc>
        <w:tc>
          <w:tcPr>
            <w:tcW w:w="956" w:type="dxa"/>
          </w:tcPr>
          <w:p>
            <w:pPr>
              <w:jc w:val="center"/>
              <w:rPr>
                <w:ins w:id="18" w:author="杨洁律师四川天润华邦律所" w:date="2021-11-16T10:12:00Z"/>
                <w:rFonts w:hint="eastAsia" w:ascii="宋体" w:hAnsi="宋体" w:eastAsia="宋体" w:cs="宋体"/>
                <w:b w:val="0"/>
                <w:bCs/>
                <w:sz w:val="28"/>
                <w:szCs w:val="28"/>
              </w:rPr>
            </w:pPr>
            <w:r>
              <w:rPr>
                <w:rFonts w:hint="eastAsia" w:ascii="宋体" w:hAnsi="宋体" w:eastAsia="宋体" w:cs="宋体"/>
                <w:b w:val="0"/>
                <w:bCs/>
                <w:sz w:val="28"/>
                <w:szCs w:val="28"/>
              </w:rPr>
              <w:t>1</w:t>
            </w:r>
          </w:p>
        </w:tc>
        <w:tc>
          <w:tcPr>
            <w:tcW w:w="956" w:type="dxa"/>
          </w:tcPr>
          <w:p>
            <w:pPr>
              <w:jc w:val="center"/>
              <w:rPr>
                <w:ins w:id="19" w:author="杨洁律师四川天润华邦律所" w:date="2021-11-16T10:12:00Z"/>
                <w:rFonts w:hint="eastAsia" w:ascii="宋体" w:hAnsi="宋体" w:eastAsia="宋体" w:cs="宋体"/>
                <w:b w:val="0"/>
                <w:bCs/>
                <w:sz w:val="28"/>
                <w:szCs w:val="28"/>
              </w:rPr>
            </w:pPr>
            <w:r>
              <w:rPr>
                <w:rFonts w:hint="eastAsia" w:ascii="宋体" w:hAnsi="宋体" w:eastAsia="宋体" w:cs="宋体"/>
                <w:b w:val="0"/>
                <w:bCs/>
                <w:sz w:val="28"/>
                <w:szCs w:val="28"/>
              </w:rPr>
              <w:t>活性炭</w:t>
            </w:r>
          </w:p>
        </w:tc>
        <w:tc>
          <w:tcPr>
            <w:tcW w:w="1409" w:type="dxa"/>
          </w:tcPr>
          <w:p>
            <w:pPr>
              <w:jc w:val="center"/>
              <w:rPr>
                <w:ins w:id="20" w:author="杨洁律师四川天润华邦律所" w:date="2021-11-16T10:12:00Z"/>
                <w:rFonts w:hint="eastAsia" w:ascii="宋体" w:hAnsi="宋体" w:eastAsia="宋体" w:cs="宋体"/>
                <w:b w:val="0"/>
                <w:bCs/>
                <w:sz w:val="28"/>
                <w:szCs w:val="28"/>
              </w:rPr>
            </w:pPr>
            <w:r>
              <w:rPr>
                <w:rFonts w:hint="eastAsia" w:ascii="宋体" w:hAnsi="宋体" w:eastAsia="宋体" w:cs="宋体"/>
                <w:b w:val="0"/>
                <w:bCs/>
                <w:color w:val="000000"/>
                <w:sz w:val="28"/>
                <w:szCs w:val="28"/>
              </w:rPr>
              <w:t>JACOBI</w:t>
            </w:r>
          </w:p>
        </w:tc>
        <w:tc>
          <w:tcPr>
            <w:tcW w:w="1729" w:type="dxa"/>
          </w:tcPr>
          <w:p>
            <w:pPr>
              <w:jc w:val="center"/>
              <w:rPr>
                <w:ins w:id="21" w:author="杨洁律师四川天润华邦律所" w:date="2021-11-16T10:12:00Z"/>
                <w:rFonts w:hint="eastAsia" w:ascii="宋体" w:hAnsi="宋体" w:eastAsia="宋体" w:cs="宋体"/>
                <w:b w:val="0"/>
                <w:bCs/>
                <w:sz w:val="28"/>
                <w:szCs w:val="28"/>
              </w:rPr>
            </w:pPr>
            <w:r>
              <w:rPr>
                <w:rFonts w:hint="eastAsia" w:ascii="宋体" w:hAnsi="宋体" w:eastAsia="宋体" w:cs="宋体"/>
                <w:b w:val="0"/>
                <w:bCs/>
                <w:sz w:val="28"/>
                <w:szCs w:val="28"/>
              </w:rPr>
              <w:t xml:space="preserve"> HS-D</w:t>
            </w:r>
          </w:p>
        </w:tc>
        <w:tc>
          <w:tcPr>
            <w:tcW w:w="1620" w:type="dxa"/>
          </w:tcPr>
          <w:p>
            <w:pPr>
              <w:jc w:val="center"/>
              <w:rPr>
                <w:ins w:id="22" w:author="杨洁律师四川天润华邦律所" w:date="2021-11-16T10:12:00Z"/>
                <w:rFonts w:hint="eastAsia" w:ascii="宋体" w:hAnsi="宋体" w:eastAsia="宋体" w:cs="宋体"/>
                <w:b w:val="0"/>
                <w:bCs/>
                <w:sz w:val="28"/>
                <w:szCs w:val="28"/>
              </w:rPr>
            </w:pPr>
            <w:r>
              <w:rPr>
                <w:rFonts w:hint="eastAsia" w:ascii="宋体" w:hAnsi="宋体" w:eastAsia="宋体" w:cs="宋体"/>
                <w:b w:val="0"/>
                <w:bCs/>
                <w:sz w:val="28"/>
                <w:szCs w:val="28"/>
              </w:rPr>
              <w:t>100公斤</w:t>
            </w:r>
          </w:p>
        </w:tc>
        <w:tc>
          <w:tcPr>
            <w:tcW w:w="1620" w:type="dxa"/>
          </w:tcPr>
          <w:p>
            <w:pPr>
              <w:jc w:val="center"/>
              <w:rPr>
                <w:ins w:id="23" w:author="杨洁律师四川天润华邦律所" w:date="2021-11-16T10:12:00Z"/>
                <w:rFonts w:hint="eastAsia" w:ascii="宋体" w:hAnsi="宋体" w:eastAsia="宋体" w:cs="宋体"/>
                <w:b w:val="0"/>
                <w:bCs/>
                <w:sz w:val="28"/>
                <w:szCs w:val="28"/>
              </w:rPr>
            </w:pPr>
            <w:r>
              <w:rPr>
                <w:rFonts w:hint="eastAsia" w:ascii="宋体" w:hAnsi="宋体" w:eastAsia="宋体" w:cs="宋体"/>
                <w:b w:val="0"/>
                <w:bCs/>
                <w:sz w:val="28"/>
                <w:szCs w:val="28"/>
                <w:lang w:val="en-US" w:eastAsia="zh-CN"/>
              </w:rPr>
              <w:t>金宝专用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1396" w:type="dxa"/>
          </w:tcPr>
          <w:p>
            <w:pPr>
              <w:jc w:val="center"/>
              <w:rPr>
                <w:rFonts w:hint="eastAsia" w:ascii="宋体" w:hAnsi="宋体" w:eastAsia="宋体" w:cs="宋体"/>
                <w:b w:val="0"/>
                <w:bCs/>
                <w:sz w:val="28"/>
                <w:szCs w:val="28"/>
              </w:rPr>
            </w:pPr>
            <w:r>
              <w:rPr>
                <w:rFonts w:hint="eastAsia" w:ascii="宋体" w:hAnsi="宋体" w:eastAsia="宋体" w:cs="宋体"/>
                <w:b w:val="0"/>
                <w:bCs/>
                <w:sz w:val="28"/>
                <w:szCs w:val="28"/>
              </w:rPr>
              <w:t>树脂罐</w:t>
            </w:r>
          </w:p>
        </w:tc>
        <w:tc>
          <w:tcPr>
            <w:tcW w:w="956" w:type="dxa"/>
          </w:tcPr>
          <w:p>
            <w:pPr>
              <w:jc w:val="center"/>
              <w:rPr>
                <w:rFonts w:hint="eastAsia" w:ascii="宋体" w:hAnsi="宋体" w:eastAsia="宋体" w:cs="宋体"/>
                <w:b w:val="0"/>
                <w:bCs/>
                <w:sz w:val="28"/>
                <w:szCs w:val="28"/>
              </w:rPr>
            </w:pPr>
            <w:r>
              <w:rPr>
                <w:rFonts w:hint="eastAsia" w:ascii="宋体" w:hAnsi="宋体" w:eastAsia="宋体" w:cs="宋体"/>
                <w:b w:val="0"/>
                <w:bCs/>
                <w:sz w:val="28"/>
                <w:szCs w:val="28"/>
              </w:rPr>
              <w:t>1</w:t>
            </w:r>
          </w:p>
        </w:tc>
        <w:tc>
          <w:tcPr>
            <w:tcW w:w="956" w:type="dxa"/>
          </w:tcPr>
          <w:p>
            <w:pPr>
              <w:jc w:val="center"/>
              <w:rPr>
                <w:rFonts w:hint="eastAsia" w:ascii="宋体" w:hAnsi="宋体" w:eastAsia="宋体" w:cs="宋体"/>
                <w:b w:val="0"/>
                <w:bCs/>
                <w:sz w:val="28"/>
                <w:szCs w:val="28"/>
              </w:rPr>
            </w:pPr>
            <w:r>
              <w:rPr>
                <w:rFonts w:hint="eastAsia" w:ascii="宋体" w:hAnsi="宋体" w:eastAsia="宋体" w:cs="宋体"/>
                <w:b w:val="0"/>
                <w:bCs/>
                <w:sz w:val="28"/>
                <w:szCs w:val="28"/>
              </w:rPr>
              <w:t>树脂</w:t>
            </w:r>
          </w:p>
        </w:tc>
        <w:tc>
          <w:tcPr>
            <w:tcW w:w="1409" w:type="dxa"/>
          </w:tcPr>
          <w:p>
            <w:pPr>
              <w:jc w:val="center"/>
              <w:rPr>
                <w:rFonts w:hint="eastAsia" w:ascii="宋体" w:hAnsi="宋体" w:eastAsia="宋体" w:cs="宋体"/>
                <w:b w:val="0"/>
                <w:bCs/>
                <w:sz w:val="28"/>
                <w:szCs w:val="28"/>
              </w:rPr>
            </w:pPr>
            <w:r>
              <w:rPr>
                <w:rFonts w:hint="eastAsia" w:ascii="宋体" w:hAnsi="宋体" w:eastAsia="宋体" w:cs="宋体"/>
                <w:b w:val="0"/>
                <w:bCs/>
                <w:sz w:val="28"/>
                <w:szCs w:val="28"/>
              </w:rPr>
              <w:t>漂莱特</w:t>
            </w:r>
          </w:p>
        </w:tc>
        <w:tc>
          <w:tcPr>
            <w:tcW w:w="1729" w:type="dxa"/>
          </w:tcPr>
          <w:p>
            <w:pPr>
              <w:jc w:val="center"/>
              <w:rPr>
                <w:rFonts w:hint="eastAsia" w:ascii="宋体" w:hAnsi="宋体" w:eastAsia="宋体" w:cs="宋体"/>
                <w:b w:val="0"/>
                <w:bCs/>
                <w:sz w:val="28"/>
                <w:szCs w:val="28"/>
              </w:rPr>
            </w:pPr>
            <w:r>
              <w:rPr>
                <w:rFonts w:hint="eastAsia" w:ascii="宋体" w:hAnsi="宋体" w:eastAsia="宋体" w:cs="宋体"/>
                <w:b w:val="0"/>
                <w:bCs/>
                <w:sz w:val="28"/>
                <w:szCs w:val="28"/>
              </w:rPr>
              <w:t>C100E</w:t>
            </w:r>
          </w:p>
        </w:tc>
        <w:tc>
          <w:tcPr>
            <w:tcW w:w="1620" w:type="dxa"/>
          </w:tcPr>
          <w:p>
            <w:pPr>
              <w:jc w:val="center"/>
              <w:rPr>
                <w:rFonts w:hint="eastAsia" w:ascii="宋体" w:hAnsi="宋体" w:eastAsia="宋体" w:cs="宋体"/>
                <w:b w:val="0"/>
                <w:bCs/>
                <w:sz w:val="28"/>
                <w:szCs w:val="28"/>
              </w:rPr>
            </w:pPr>
            <w:r>
              <w:rPr>
                <w:rFonts w:hint="eastAsia" w:ascii="宋体" w:hAnsi="宋体" w:eastAsia="宋体" w:cs="宋体"/>
                <w:b w:val="0"/>
                <w:bCs/>
                <w:sz w:val="28"/>
                <w:szCs w:val="28"/>
              </w:rPr>
              <w:t>200升</w:t>
            </w:r>
          </w:p>
        </w:tc>
        <w:tc>
          <w:tcPr>
            <w:tcW w:w="1620" w:type="dxa"/>
          </w:tcPr>
          <w:p>
            <w:pPr>
              <w:jc w:val="center"/>
              <w:rPr>
                <w:rFonts w:hint="eastAsia" w:ascii="宋体" w:hAnsi="宋体" w:eastAsia="宋体" w:cs="宋体"/>
                <w:b w:val="0"/>
                <w:bCs/>
                <w:sz w:val="28"/>
                <w:szCs w:val="28"/>
              </w:rPr>
            </w:pPr>
            <w:r>
              <w:rPr>
                <w:rFonts w:hint="eastAsia" w:ascii="宋体" w:hAnsi="宋体" w:eastAsia="宋体" w:cs="宋体"/>
                <w:b w:val="0"/>
                <w:bCs/>
                <w:sz w:val="28"/>
                <w:szCs w:val="28"/>
                <w:lang w:val="en-US" w:eastAsia="zh-CN"/>
              </w:rPr>
              <w:t>金宝专用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6" w:type="dxa"/>
          </w:tcPr>
          <w:p>
            <w:pPr>
              <w:jc w:val="center"/>
              <w:rPr>
                <w:rFonts w:hint="eastAsia" w:ascii="宋体" w:hAnsi="宋体" w:eastAsia="宋体" w:cs="宋体"/>
                <w:b w:val="0"/>
                <w:bCs/>
                <w:sz w:val="28"/>
                <w:szCs w:val="28"/>
              </w:rPr>
            </w:pPr>
            <w:r>
              <w:rPr>
                <w:rFonts w:hint="eastAsia" w:ascii="宋体" w:hAnsi="宋体" w:eastAsia="宋体" w:cs="宋体"/>
                <w:b w:val="0"/>
                <w:bCs/>
                <w:sz w:val="28"/>
                <w:szCs w:val="28"/>
                <w:lang w:val="en-US" w:eastAsia="zh-CN"/>
              </w:rPr>
              <w:t>反渗</w:t>
            </w:r>
            <w:r>
              <w:rPr>
                <w:rFonts w:hint="eastAsia" w:ascii="宋体" w:hAnsi="宋体" w:eastAsia="宋体" w:cs="宋体"/>
                <w:b w:val="0"/>
                <w:bCs/>
                <w:sz w:val="28"/>
                <w:szCs w:val="28"/>
              </w:rPr>
              <w:t>系统</w:t>
            </w:r>
          </w:p>
        </w:tc>
        <w:tc>
          <w:tcPr>
            <w:tcW w:w="956" w:type="dxa"/>
          </w:tcPr>
          <w:p>
            <w:pPr>
              <w:ind w:firstLine="280" w:firstLineChars="100"/>
              <w:rPr>
                <w:rFonts w:hint="eastAsia" w:ascii="宋体" w:hAnsi="宋体" w:eastAsia="宋体" w:cs="宋体"/>
                <w:b w:val="0"/>
                <w:bCs/>
                <w:sz w:val="28"/>
                <w:szCs w:val="28"/>
              </w:rPr>
            </w:pPr>
            <w:r>
              <w:rPr>
                <w:rFonts w:hint="eastAsia" w:ascii="宋体" w:hAnsi="宋体" w:eastAsia="宋体" w:cs="宋体"/>
                <w:b w:val="0"/>
                <w:bCs/>
                <w:sz w:val="28"/>
                <w:szCs w:val="28"/>
              </w:rPr>
              <w:t>1</w:t>
            </w:r>
          </w:p>
        </w:tc>
        <w:tc>
          <w:tcPr>
            <w:tcW w:w="956" w:type="dxa"/>
          </w:tcPr>
          <w:p>
            <w:pPr>
              <w:rPr>
                <w:rFonts w:hint="eastAsia" w:ascii="宋体" w:hAnsi="宋体" w:eastAsia="宋体" w:cs="宋体"/>
                <w:b w:val="0"/>
                <w:bCs/>
                <w:sz w:val="28"/>
                <w:szCs w:val="28"/>
              </w:rPr>
            </w:pPr>
            <w:r>
              <w:rPr>
                <w:rFonts w:hint="eastAsia" w:ascii="宋体" w:hAnsi="宋体" w:eastAsia="宋体" w:cs="宋体"/>
                <w:b w:val="0"/>
                <w:bCs/>
                <w:sz w:val="28"/>
                <w:szCs w:val="28"/>
              </w:rPr>
              <w:t>反渗透膜</w:t>
            </w:r>
          </w:p>
        </w:tc>
        <w:tc>
          <w:tcPr>
            <w:tcW w:w="1409" w:type="dxa"/>
          </w:tcPr>
          <w:p>
            <w:pPr>
              <w:jc w:val="center"/>
              <w:rPr>
                <w:rFonts w:hint="eastAsia" w:ascii="宋体" w:hAnsi="宋体" w:eastAsia="宋体" w:cs="宋体"/>
                <w:b w:val="0"/>
                <w:bCs/>
                <w:sz w:val="28"/>
                <w:szCs w:val="28"/>
              </w:rPr>
            </w:pPr>
            <w:r>
              <w:rPr>
                <w:rFonts w:hint="eastAsia" w:ascii="宋体" w:hAnsi="宋体" w:eastAsia="宋体" w:cs="宋体"/>
                <w:b w:val="0"/>
                <w:bCs/>
                <w:sz w:val="28"/>
                <w:szCs w:val="28"/>
                <w:vertAlign w:val="baseline"/>
                <w:lang w:val="en-US" w:eastAsia="zh-CN"/>
              </w:rPr>
              <w:t>陶氏+世韩</w:t>
            </w:r>
          </w:p>
        </w:tc>
        <w:tc>
          <w:tcPr>
            <w:tcW w:w="1729" w:type="dxa"/>
          </w:tcPr>
          <w:p>
            <w:pPr>
              <w:jc w:val="center"/>
              <w:rPr>
                <w:rFonts w:hint="eastAsia" w:ascii="宋体" w:hAnsi="宋体" w:eastAsia="宋体" w:cs="宋体"/>
                <w:b w:val="0"/>
                <w:bCs/>
                <w:sz w:val="28"/>
                <w:szCs w:val="28"/>
              </w:rPr>
            </w:pPr>
            <w:r>
              <w:rPr>
                <w:rFonts w:hint="eastAsia" w:ascii="宋体" w:hAnsi="宋体" w:eastAsia="宋体" w:cs="宋体"/>
                <w:b w:val="0"/>
                <w:bCs/>
                <w:sz w:val="28"/>
                <w:szCs w:val="28"/>
                <w:vertAlign w:val="baseline"/>
                <w:lang w:val="en-US" w:eastAsia="zh-CN"/>
              </w:rPr>
              <w:t>4040+4021</w:t>
            </w:r>
          </w:p>
        </w:tc>
        <w:tc>
          <w:tcPr>
            <w:tcW w:w="1620" w:type="dxa"/>
          </w:tcPr>
          <w:p>
            <w:pPr>
              <w:jc w:val="center"/>
              <w:rPr>
                <w:rFonts w:hint="eastAsia" w:ascii="宋体" w:hAnsi="宋体" w:eastAsia="宋体" w:cs="宋体"/>
                <w:b w:val="0"/>
                <w:bCs/>
                <w:sz w:val="28"/>
                <w:szCs w:val="28"/>
              </w:rPr>
            </w:pPr>
            <w:r>
              <w:rPr>
                <w:rFonts w:hint="eastAsia" w:ascii="宋体" w:hAnsi="宋体" w:eastAsia="宋体" w:cs="宋体"/>
                <w:b w:val="0"/>
                <w:bCs/>
                <w:sz w:val="28"/>
                <w:szCs w:val="28"/>
              </w:rPr>
              <w:t>3组</w:t>
            </w:r>
          </w:p>
        </w:tc>
        <w:tc>
          <w:tcPr>
            <w:tcW w:w="1620" w:type="dxa"/>
          </w:tcPr>
          <w:p>
            <w:pPr>
              <w:jc w:val="center"/>
              <w:rPr>
                <w:rFonts w:hint="eastAsia" w:ascii="宋体" w:hAnsi="宋体" w:eastAsia="宋体" w:cs="宋体"/>
                <w:b w:val="0"/>
                <w:bCs/>
                <w:sz w:val="28"/>
                <w:szCs w:val="28"/>
              </w:rPr>
            </w:pPr>
            <w:r>
              <w:rPr>
                <w:rFonts w:hint="eastAsia" w:ascii="宋体" w:hAnsi="宋体" w:eastAsia="宋体" w:cs="宋体"/>
                <w:b w:val="0"/>
                <w:bCs/>
                <w:sz w:val="28"/>
                <w:szCs w:val="28"/>
                <w:lang w:val="en-US" w:eastAsia="zh-CN"/>
              </w:rPr>
              <w:t>金宝专用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396" w:type="dxa"/>
          </w:tcPr>
          <w:p>
            <w:pPr>
              <w:jc w:val="center"/>
              <w:rPr>
                <w:rFonts w:hint="eastAsia" w:ascii="宋体" w:hAnsi="宋体" w:eastAsia="宋体" w:cs="宋体"/>
                <w:b w:val="0"/>
                <w:bCs/>
                <w:sz w:val="28"/>
                <w:szCs w:val="28"/>
              </w:rPr>
            </w:pPr>
            <w:r>
              <w:rPr>
                <w:rFonts w:hint="eastAsia" w:ascii="宋体" w:hAnsi="宋体" w:eastAsia="宋体" w:cs="宋体"/>
                <w:b w:val="0"/>
                <w:bCs/>
                <w:sz w:val="28"/>
                <w:szCs w:val="28"/>
                <w:lang w:val="en-US" w:eastAsia="zh-CN"/>
              </w:rPr>
              <w:t>反渗</w:t>
            </w:r>
            <w:r>
              <w:rPr>
                <w:rFonts w:hint="eastAsia" w:ascii="宋体" w:hAnsi="宋体" w:eastAsia="宋体" w:cs="宋体"/>
                <w:b w:val="0"/>
                <w:bCs/>
                <w:sz w:val="28"/>
                <w:szCs w:val="28"/>
              </w:rPr>
              <w:t>系统</w:t>
            </w:r>
          </w:p>
        </w:tc>
        <w:tc>
          <w:tcPr>
            <w:tcW w:w="956" w:type="dxa"/>
          </w:tcPr>
          <w:p>
            <w:pPr>
              <w:jc w:val="center"/>
              <w:rPr>
                <w:rFonts w:hint="eastAsia" w:ascii="宋体" w:hAnsi="宋体" w:eastAsia="宋体" w:cs="宋体"/>
                <w:b w:val="0"/>
                <w:bCs/>
                <w:sz w:val="28"/>
                <w:szCs w:val="28"/>
              </w:rPr>
            </w:pPr>
          </w:p>
        </w:tc>
        <w:tc>
          <w:tcPr>
            <w:tcW w:w="956" w:type="dxa"/>
          </w:tcPr>
          <w:p>
            <w:pPr>
              <w:jc w:val="center"/>
              <w:rPr>
                <w:rFonts w:hint="eastAsia" w:ascii="宋体" w:hAnsi="宋体" w:eastAsia="宋体" w:cs="宋体"/>
                <w:b w:val="0"/>
                <w:bCs/>
                <w:sz w:val="28"/>
                <w:szCs w:val="28"/>
              </w:rPr>
            </w:pPr>
            <w:r>
              <w:rPr>
                <w:rFonts w:hint="eastAsia" w:ascii="宋体" w:hAnsi="宋体" w:eastAsia="宋体" w:cs="宋体"/>
                <w:b w:val="0"/>
                <w:bCs/>
                <w:sz w:val="28"/>
                <w:szCs w:val="28"/>
              </w:rPr>
              <w:t>加长型布水器</w:t>
            </w:r>
          </w:p>
        </w:tc>
        <w:tc>
          <w:tcPr>
            <w:tcW w:w="1409" w:type="dxa"/>
          </w:tcPr>
          <w:p>
            <w:pPr>
              <w:jc w:val="center"/>
              <w:rPr>
                <w:rFonts w:hint="eastAsia" w:ascii="宋体" w:hAnsi="宋体" w:eastAsia="宋体" w:cs="宋体"/>
                <w:b w:val="0"/>
                <w:bCs/>
                <w:sz w:val="28"/>
                <w:szCs w:val="28"/>
              </w:rPr>
            </w:pPr>
            <w:r>
              <w:rPr>
                <w:rFonts w:hint="eastAsia" w:ascii="宋体" w:hAnsi="宋体" w:eastAsia="宋体" w:cs="宋体"/>
                <w:b w:val="0"/>
                <w:bCs/>
                <w:sz w:val="28"/>
                <w:szCs w:val="28"/>
              </w:rPr>
              <w:t>//</w:t>
            </w:r>
          </w:p>
        </w:tc>
        <w:tc>
          <w:tcPr>
            <w:tcW w:w="1729" w:type="dxa"/>
          </w:tcPr>
          <w:p>
            <w:pPr>
              <w:jc w:val="center"/>
              <w:rPr>
                <w:rFonts w:hint="eastAsia" w:ascii="宋体" w:hAnsi="宋体" w:eastAsia="宋体" w:cs="宋体"/>
                <w:b w:val="0"/>
                <w:bCs/>
                <w:sz w:val="28"/>
                <w:szCs w:val="28"/>
              </w:rPr>
            </w:pPr>
            <w:r>
              <w:rPr>
                <w:rFonts w:hint="eastAsia" w:ascii="宋体" w:hAnsi="宋体" w:eastAsia="宋体" w:cs="宋体"/>
                <w:b w:val="0"/>
                <w:bCs/>
                <w:sz w:val="28"/>
                <w:szCs w:val="28"/>
              </w:rPr>
              <w:t>//</w:t>
            </w:r>
          </w:p>
        </w:tc>
        <w:tc>
          <w:tcPr>
            <w:tcW w:w="1620" w:type="dxa"/>
          </w:tcPr>
          <w:p>
            <w:pPr>
              <w:jc w:val="center"/>
              <w:rPr>
                <w:rFonts w:hint="eastAsia" w:ascii="宋体" w:hAnsi="宋体" w:eastAsia="宋体" w:cs="宋体"/>
                <w:b w:val="0"/>
                <w:bCs/>
                <w:sz w:val="28"/>
                <w:szCs w:val="28"/>
              </w:rPr>
            </w:pPr>
            <w:r>
              <w:rPr>
                <w:rFonts w:hint="eastAsia" w:ascii="宋体" w:hAnsi="宋体" w:eastAsia="宋体" w:cs="宋体"/>
                <w:b w:val="0"/>
                <w:bCs/>
                <w:sz w:val="28"/>
                <w:szCs w:val="28"/>
              </w:rPr>
              <w:t>3套</w:t>
            </w:r>
          </w:p>
        </w:tc>
        <w:tc>
          <w:tcPr>
            <w:tcW w:w="1620" w:type="dxa"/>
          </w:tcPr>
          <w:p>
            <w:pPr>
              <w:jc w:val="center"/>
              <w:rPr>
                <w:rFonts w:hint="eastAsia" w:ascii="宋体" w:hAnsi="宋体" w:eastAsia="宋体" w:cs="宋体"/>
                <w:b w:val="0"/>
                <w:bCs/>
                <w:sz w:val="28"/>
                <w:szCs w:val="28"/>
                <w:lang w:val="en-US"/>
              </w:rPr>
            </w:pPr>
            <w:r>
              <w:rPr>
                <w:rFonts w:hint="eastAsia" w:ascii="宋体" w:hAnsi="宋体" w:eastAsia="宋体" w:cs="宋体"/>
                <w:b w:val="0"/>
                <w:bCs/>
                <w:sz w:val="28"/>
                <w:szCs w:val="28"/>
                <w:lang w:val="en-US" w:eastAsia="zh-CN"/>
              </w:rPr>
              <w:t>加长型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396" w:type="dxa"/>
          </w:tcPr>
          <w:p>
            <w:pPr>
              <w:jc w:val="center"/>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机箱</w:t>
            </w:r>
          </w:p>
        </w:tc>
        <w:tc>
          <w:tcPr>
            <w:tcW w:w="956" w:type="dxa"/>
          </w:tcPr>
          <w:p>
            <w:pPr>
              <w:jc w:val="center"/>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1</w:t>
            </w:r>
          </w:p>
        </w:tc>
        <w:tc>
          <w:tcPr>
            <w:tcW w:w="956" w:type="dxa"/>
          </w:tcPr>
          <w:p>
            <w:pPr>
              <w:jc w:val="center"/>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金宝原厂部件</w:t>
            </w:r>
          </w:p>
        </w:tc>
        <w:tc>
          <w:tcPr>
            <w:tcW w:w="1409" w:type="dxa"/>
          </w:tcPr>
          <w:p>
            <w:pPr>
              <w:jc w:val="center"/>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w:t>
            </w:r>
          </w:p>
        </w:tc>
        <w:tc>
          <w:tcPr>
            <w:tcW w:w="1729" w:type="dxa"/>
          </w:tcPr>
          <w:p>
            <w:pPr>
              <w:jc w:val="center"/>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w:t>
            </w:r>
          </w:p>
        </w:tc>
        <w:tc>
          <w:tcPr>
            <w:tcW w:w="1620" w:type="dxa"/>
          </w:tcPr>
          <w:p>
            <w:pPr>
              <w:jc w:val="center"/>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1套</w:t>
            </w:r>
          </w:p>
        </w:tc>
        <w:tc>
          <w:tcPr>
            <w:tcW w:w="1620" w:type="dxa"/>
          </w:tcPr>
          <w:p>
            <w:pPr>
              <w:jc w:val="center"/>
              <w:rPr>
                <w:rFonts w:hint="eastAsia" w:ascii="宋体" w:hAnsi="宋体" w:eastAsia="宋体" w:cs="宋体"/>
                <w:b w:val="0"/>
                <w:bCs/>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396" w:type="dxa"/>
          </w:tcPr>
          <w:p>
            <w:pPr>
              <w:jc w:val="center"/>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控制系统</w:t>
            </w:r>
          </w:p>
        </w:tc>
        <w:tc>
          <w:tcPr>
            <w:tcW w:w="956" w:type="dxa"/>
          </w:tcPr>
          <w:p>
            <w:pPr>
              <w:jc w:val="center"/>
              <w:rPr>
                <w:rFonts w:hint="default" w:ascii="宋体" w:hAnsi="宋体" w:eastAsia="宋体" w:cs="宋体"/>
                <w:b w:val="0"/>
                <w:bCs/>
                <w:sz w:val="28"/>
                <w:szCs w:val="28"/>
                <w:lang w:val="en-US" w:eastAsia="zh-CN"/>
              </w:rPr>
            </w:pPr>
            <w:r>
              <w:rPr>
                <w:rFonts w:hint="eastAsia" w:ascii="宋体" w:hAnsi="宋体" w:cs="宋体"/>
                <w:b w:val="0"/>
                <w:bCs/>
                <w:sz w:val="28"/>
                <w:szCs w:val="28"/>
                <w:lang w:val="en-US" w:eastAsia="zh-CN"/>
              </w:rPr>
              <w:t>1</w:t>
            </w:r>
          </w:p>
        </w:tc>
        <w:tc>
          <w:tcPr>
            <w:tcW w:w="956" w:type="dxa"/>
          </w:tcPr>
          <w:p>
            <w:pPr>
              <w:jc w:val="center"/>
              <w:rPr>
                <w:rFonts w:hint="eastAsia" w:ascii="宋体" w:hAnsi="宋体" w:eastAsia="宋体" w:cs="宋体"/>
                <w:b w:val="0"/>
                <w:bCs/>
                <w:sz w:val="28"/>
                <w:szCs w:val="28"/>
                <w:lang w:eastAsia="zh-CN"/>
              </w:rPr>
            </w:pPr>
            <w:r>
              <w:rPr>
                <w:rFonts w:hint="eastAsia" w:ascii="宋体" w:hAnsi="宋体" w:eastAsia="宋体" w:cs="宋体"/>
                <w:b w:val="0"/>
                <w:bCs/>
                <w:sz w:val="28"/>
                <w:szCs w:val="28"/>
                <w:lang w:val="en-US" w:eastAsia="zh-CN"/>
              </w:rPr>
              <w:t>金宝原厂部件</w:t>
            </w:r>
          </w:p>
        </w:tc>
        <w:tc>
          <w:tcPr>
            <w:tcW w:w="1409" w:type="dxa"/>
          </w:tcPr>
          <w:p>
            <w:pPr>
              <w:jc w:val="center"/>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w:t>
            </w:r>
          </w:p>
        </w:tc>
        <w:tc>
          <w:tcPr>
            <w:tcW w:w="1729" w:type="dxa"/>
          </w:tcPr>
          <w:p>
            <w:pPr>
              <w:jc w:val="center"/>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w:t>
            </w:r>
          </w:p>
        </w:tc>
        <w:tc>
          <w:tcPr>
            <w:tcW w:w="1620" w:type="dxa"/>
          </w:tcPr>
          <w:p>
            <w:pPr>
              <w:jc w:val="center"/>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1套</w:t>
            </w:r>
          </w:p>
        </w:tc>
        <w:tc>
          <w:tcPr>
            <w:tcW w:w="1620" w:type="dxa"/>
          </w:tcPr>
          <w:p>
            <w:pPr>
              <w:jc w:val="center"/>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金宝专用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396" w:type="dxa"/>
          </w:tcPr>
          <w:p>
            <w:pPr>
              <w:jc w:val="center"/>
              <w:rPr>
                <w:rFonts w:hint="eastAsia" w:ascii="宋体" w:hAnsi="宋体" w:eastAsia="宋体" w:cs="宋体"/>
                <w:b w:val="0"/>
                <w:bCs/>
                <w:sz w:val="28"/>
                <w:szCs w:val="28"/>
                <w:lang w:val="en-US" w:eastAsia="zh-CN"/>
              </w:rPr>
            </w:pPr>
            <w:r>
              <w:rPr>
                <w:rFonts w:hint="eastAsia" w:ascii="宋体" w:hAnsi="宋体" w:eastAsia="宋体" w:cs="宋体"/>
                <w:b w:val="0"/>
                <w:bCs/>
                <w:sz w:val="28"/>
                <w:szCs w:val="28"/>
              </w:rPr>
              <w:t>砂罐</w:t>
            </w:r>
            <w:r>
              <w:rPr>
                <w:rFonts w:hint="eastAsia" w:ascii="宋体" w:hAnsi="宋体" w:eastAsia="宋体" w:cs="宋体"/>
                <w:b w:val="0"/>
                <w:bCs/>
                <w:sz w:val="28"/>
                <w:szCs w:val="28"/>
                <w:lang w:eastAsia="zh-CN"/>
              </w:rPr>
              <w:t>、</w:t>
            </w:r>
            <w:r>
              <w:rPr>
                <w:rFonts w:hint="eastAsia" w:ascii="宋体" w:hAnsi="宋体" w:eastAsia="宋体" w:cs="宋体"/>
                <w:b w:val="0"/>
                <w:bCs/>
                <w:sz w:val="28"/>
                <w:szCs w:val="28"/>
              </w:rPr>
              <w:t>碳罐</w:t>
            </w:r>
            <w:r>
              <w:rPr>
                <w:rFonts w:hint="eastAsia" w:ascii="宋体" w:hAnsi="宋体" w:eastAsia="宋体" w:cs="宋体"/>
                <w:b w:val="0"/>
                <w:bCs/>
                <w:sz w:val="28"/>
                <w:szCs w:val="28"/>
                <w:lang w:eastAsia="zh-CN"/>
              </w:rPr>
              <w:t>、</w:t>
            </w:r>
            <w:r>
              <w:rPr>
                <w:rFonts w:hint="eastAsia" w:ascii="宋体" w:hAnsi="宋体" w:eastAsia="宋体" w:cs="宋体"/>
                <w:b w:val="0"/>
                <w:bCs/>
                <w:sz w:val="28"/>
                <w:szCs w:val="28"/>
              </w:rPr>
              <w:t>树脂罐</w:t>
            </w:r>
            <w:r>
              <w:rPr>
                <w:rFonts w:hint="eastAsia" w:ascii="宋体" w:hAnsi="宋体" w:eastAsia="宋体" w:cs="宋体"/>
                <w:b w:val="0"/>
                <w:bCs/>
                <w:sz w:val="28"/>
                <w:szCs w:val="28"/>
                <w:lang w:val="en-US" w:eastAsia="zh-CN"/>
              </w:rPr>
              <w:t>反冲洗控制系统</w:t>
            </w:r>
          </w:p>
        </w:tc>
        <w:tc>
          <w:tcPr>
            <w:tcW w:w="956" w:type="dxa"/>
          </w:tcPr>
          <w:p>
            <w:pPr>
              <w:jc w:val="center"/>
              <w:rPr>
                <w:rFonts w:hint="eastAsia" w:ascii="宋体" w:hAnsi="宋体" w:eastAsia="宋体" w:cs="宋体"/>
                <w:b w:val="0"/>
                <w:bCs/>
                <w:sz w:val="28"/>
                <w:szCs w:val="28"/>
                <w:lang w:val="en-US" w:eastAsia="zh-CN"/>
              </w:rPr>
            </w:pPr>
            <w:r>
              <w:rPr>
                <w:rFonts w:hint="eastAsia" w:ascii="宋体" w:hAnsi="宋体" w:cs="宋体"/>
                <w:b w:val="0"/>
                <w:bCs/>
                <w:sz w:val="28"/>
                <w:szCs w:val="28"/>
                <w:lang w:val="en-US" w:eastAsia="zh-CN"/>
              </w:rPr>
              <w:t>3</w:t>
            </w:r>
          </w:p>
        </w:tc>
        <w:tc>
          <w:tcPr>
            <w:tcW w:w="956" w:type="dxa"/>
          </w:tcPr>
          <w:p>
            <w:pPr>
              <w:jc w:val="center"/>
              <w:rPr>
                <w:rFonts w:hint="eastAsia" w:ascii="宋体" w:hAnsi="宋体" w:eastAsia="宋体" w:cs="宋体"/>
                <w:b w:val="0"/>
                <w:bCs/>
                <w:sz w:val="28"/>
                <w:szCs w:val="28"/>
                <w:lang w:eastAsia="zh-CN"/>
              </w:rPr>
            </w:pPr>
            <w:r>
              <w:rPr>
                <w:rFonts w:hint="eastAsia" w:ascii="宋体" w:hAnsi="宋体" w:eastAsia="宋体" w:cs="宋体"/>
                <w:b w:val="0"/>
                <w:bCs/>
                <w:sz w:val="28"/>
                <w:szCs w:val="28"/>
                <w:lang w:val="en-US" w:eastAsia="zh-CN"/>
              </w:rPr>
              <w:t>金宝原厂部件</w:t>
            </w:r>
          </w:p>
        </w:tc>
        <w:tc>
          <w:tcPr>
            <w:tcW w:w="1409" w:type="dxa"/>
          </w:tcPr>
          <w:p>
            <w:pPr>
              <w:jc w:val="center"/>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w:t>
            </w:r>
          </w:p>
        </w:tc>
        <w:tc>
          <w:tcPr>
            <w:tcW w:w="1729" w:type="dxa"/>
          </w:tcPr>
          <w:p>
            <w:pPr>
              <w:jc w:val="center"/>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w:t>
            </w:r>
          </w:p>
        </w:tc>
        <w:tc>
          <w:tcPr>
            <w:tcW w:w="1620" w:type="dxa"/>
          </w:tcPr>
          <w:p>
            <w:pPr>
              <w:jc w:val="center"/>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3套</w:t>
            </w:r>
          </w:p>
        </w:tc>
        <w:tc>
          <w:tcPr>
            <w:tcW w:w="1620" w:type="dxa"/>
          </w:tcPr>
          <w:p>
            <w:pPr>
              <w:jc w:val="center"/>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金宝专用</w:t>
            </w:r>
          </w:p>
        </w:tc>
      </w:tr>
    </w:tbl>
    <w:p>
      <w:pPr>
        <w:rPr>
          <w:rFonts w:hint="eastAsia" w:ascii="宋体" w:hAnsi="宋体" w:eastAsia="宋体" w:cs="宋体"/>
          <w:b w:val="0"/>
          <w:bCs/>
          <w:color w:val="auto"/>
          <w:sz w:val="28"/>
          <w:szCs w:val="28"/>
        </w:rPr>
      </w:pPr>
    </w:p>
    <w:p>
      <w:pPr>
        <w:pStyle w:val="2"/>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2、维修技术要求</w:t>
      </w:r>
    </w:p>
    <w:p>
      <w:pPr>
        <w:numPr>
          <w:ilvl w:val="0"/>
          <w:numId w:val="0"/>
        </w:numPr>
        <w:spacing w:line="560" w:lineRule="exact"/>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（一）此次主要维修内容</w:t>
      </w:r>
      <w:r>
        <w:rPr>
          <w:rFonts w:hint="eastAsia" w:ascii="宋体" w:hAnsi="宋体" w:eastAsia="宋体" w:cs="宋体"/>
          <w:color w:val="auto"/>
          <w:kern w:val="0"/>
          <w:sz w:val="28"/>
          <w:szCs w:val="28"/>
          <w:lang w:val="en-US" w:eastAsia="zh-CN" w:bidi="ar-SA"/>
        </w:rPr>
        <w:t>（实质性要求）</w:t>
      </w:r>
    </w:p>
    <w:p>
      <w:pPr>
        <w:pStyle w:val="2"/>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 xml:space="preserve">  更换</w:t>
      </w:r>
      <w:r>
        <w:rPr>
          <w:rFonts w:hint="eastAsia" w:ascii="宋体" w:hAnsi="宋体" w:eastAsia="宋体" w:cs="宋体"/>
          <w:b w:val="0"/>
          <w:bCs/>
          <w:color w:val="auto"/>
          <w:sz w:val="28"/>
          <w:szCs w:val="28"/>
        </w:rPr>
        <w:t>砂罐</w:t>
      </w:r>
      <w:r>
        <w:rPr>
          <w:rFonts w:hint="eastAsia" w:ascii="宋体" w:hAnsi="宋体" w:eastAsia="宋体" w:cs="宋体"/>
          <w:b w:val="0"/>
          <w:bCs/>
          <w:color w:val="auto"/>
          <w:sz w:val="28"/>
          <w:szCs w:val="28"/>
          <w:lang w:val="en-US" w:eastAsia="zh-CN"/>
        </w:rPr>
        <w:t>里面</w:t>
      </w:r>
      <w:r>
        <w:rPr>
          <w:rFonts w:hint="eastAsia" w:ascii="宋体" w:hAnsi="宋体" w:eastAsia="宋体" w:cs="宋体"/>
          <w:b w:val="0"/>
          <w:bCs/>
          <w:color w:val="auto"/>
          <w:sz w:val="28"/>
          <w:szCs w:val="28"/>
        </w:rPr>
        <w:t>石英砂</w:t>
      </w:r>
      <w:r>
        <w:rPr>
          <w:rFonts w:hint="eastAsia" w:ascii="宋体" w:hAnsi="宋体" w:eastAsia="宋体" w:cs="宋体"/>
          <w:b w:val="0"/>
          <w:bCs/>
          <w:color w:val="auto"/>
          <w:sz w:val="28"/>
          <w:szCs w:val="28"/>
          <w:lang w:eastAsia="zh-CN"/>
        </w:rPr>
        <w:t>，</w:t>
      </w:r>
      <w:r>
        <w:rPr>
          <w:rFonts w:hint="eastAsia" w:ascii="宋体" w:hAnsi="宋体" w:eastAsia="宋体" w:cs="宋体"/>
          <w:b w:val="0"/>
          <w:bCs/>
          <w:color w:val="auto"/>
          <w:sz w:val="28"/>
          <w:szCs w:val="28"/>
        </w:rPr>
        <w:t>碳罐</w:t>
      </w:r>
      <w:r>
        <w:rPr>
          <w:rFonts w:hint="eastAsia" w:ascii="宋体" w:hAnsi="宋体" w:eastAsia="宋体" w:cs="宋体"/>
          <w:b w:val="0"/>
          <w:bCs/>
          <w:color w:val="auto"/>
          <w:sz w:val="28"/>
          <w:szCs w:val="28"/>
          <w:lang w:val="en-US" w:eastAsia="zh-CN"/>
        </w:rPr>
        <w:t>里面</w:t>
      </w:r>
      <w:r>
        <w:rPr>
          <w:rFonts w:hint="eastAsia" w:ascii="宋体" w:hAnsi="宋体" w:eastAsia="宋体" w:cs="宋体"/>
          <w:b w:val="0"/>
          <w:bCs/>
          <w:color w:val="auto"/>
          <w:sz w:val="28"/>
          <w:szCs w:val="28"/>
        </w:rPr>
        <w:t>活性炭</w:t>
      </w:r>
      <w:r>
        <w:rPr>
          <w:rFonts w:hint="eastAsia" w:ascii="宋体" w:hAnsi="宋体" w:eastAsia="宋体" w:cs="宋体"/>
          <w:b w:val="0"/>
          <w:bCs/>
          <w:color w:val="auto"/>
          <w:sz w:val="28"/>
          <w:szCs w:val="28"/>
          <w:lang w:eastAsia="zh-CN"/>
        </w:rPr>
        <w:t>，</w:t>
      </w:r>
      <w:r>
        <w:rPr>
          <w:rFonts w:hint="eastAsia" w:ascii="宋体" w:hAnsi="宋体" w:eastAsia="宋体" w:cs="宋体"/>
          <w:b w:val="0"/>
          <w:bCs/>
          <w:color w:val="auto"/>
          <w:sz w:val="28"/>
          <w:szCs w:val="28"/>
        </w:rPr>
        <w:t>树脂罐</w:t>
      </w:r>
      <w:r>
        <w:rPr>
          <w:rFonts w:hint="eastAsia" w:ascii="宋体" w:hAnsi="宋体" w:eastAsia="宋体" w:cs="宋体"/>
          <w:b w:val="0"/>
          <w:bCs/>
          <w:color w:val="auto"/>
          <w:sz w:val="28"/>
          <w:szCs w:val="28"/>
          <w:lang w:val="en-US" w:eastAsia="zh-CN"/>
        </w:rPr>
        <w:t>里面</w:t>
      </w:r>
      <w:r>
        <w:rPr>
          <w:rFonts w:hint="eastAsia" w:ascii="宋体" w:hAnsi="宋体" w:eastAsia="宋体" w:cs="宋体"/>
          <w:b w:val="0"/>
          <w:bCs/>
          <w:color w:val="auto"/>
          <w:sz w:val="28"/>
          <w:szCs w:val="28"/>
        </w:rPr>
        <w:t>树脂</w:t>
      </w:r>
      <w:r>
        <w:rPr>
          <w:rFonts w:hint="eastAsia" w:ascii="宋体" w:hAnsi="宋体" w:eastAsia="宋体" w:cs="宋体"/>
          <w:b w:val="0"/>
          <w:bCs/>
          <w:color w:val="auto"/>
          <w:sz w:val="28"/>
          <w:szCs w:val="28"/>
          <w:lang w:eastAsia="zh-CN"/>
        </w:rPr>
        <w:t>，</w:t>
      </w:r>
      <w:r>
        <w:rPr>
          <w:rFonts w:hint="eastAsia" w:ascii="宋体" w:hAnsi="宋体" w:eastAsia="宋体" w:cs="宋体"/>
          <w:b w:val="0"/>
          <w:bCs/>
          <w:color w:val="auto"/>
          <w:sz w:val="28"/>
          <w:szCs w:val="28"/>
          <w:lang w:val="en-US" w:eastAsia="zh-CN"/>
        </w:rPr>
        <w:t>反渗</w:t>
      </w:r>
      <w:r>
        <w:rPr>
          <w:rFonts w:hint="eastAsia" w:ascii="宋体" w:hAnsi="宋体" w:eastAsia="宋体" w:cs="宋体"/>
          <w:b w:val="0"/>
          <w:bCs/>
          <w:color w:val="auto"/>
          <w:sz w:val="28"/>
          <w:szCs w:val="28"/>
        </w:rPr>
        <w:t>系统</w:t>
      </w:r>
      <w:r>
        <w:rPr>
          <w:rFonts w:hint="eastAsia" w:ascii="宋体" w:hAnsi="宋体" w:eastAsia="宋体" w:cs="宋体"/>
          <w:b w:val="0"/>
          <w:bCs/>
          <w:color w:val="auto"/>
          <w:sz w:val="28"/>
          <w:szCs w:val="28"/>
          <w:lang w:val="en-US" w:eastAsia="zh-CN"/>
        </w:rPr>
        <w:t>的</w:t>
      </w:r>
      <w:r>
        <w:rPr>
          <w:rFonts w:hint="eastAsia" w:ascii="宋体" w:hAnsi="宋体" w:eastAsia="宋体" w:cs="宋体"/>
          <w:b w:val="0"/>
          <w:bCs/>
          <w:color w:val="auto"/>
          <w:sz w:val="28"/>
          <w:szCs w:val="28"/>
        </w:rPr>
        <w:t>反渗透膜</w:t>
      </w:r>
      <w:r>
        <w:rPr>
          <w:rFonts w:hint="eastAsia" w:ascii="宋体" w:hAnsi="宋体" w:eastAsia="宋体" w:cs="宋体"/>
          <w:b w:val="0"/>
          <w:bCs/>
          <w:color w:val="auto"/>
          <w:sz w:val="28"/>
          <w:szCs w:val="28"/>
          <w:lang w:eastAsia="zh-CN"/>
        </w:rPr>
        <w:t>、</w:t>
      </w:r>
      <w:r>
        <w:rPr>
          <w:rFonts w:hint="eastAsia" w:ascii="宋体" w:hAnsi="宋体" w:eastAsia="宋体" w:cs="宋体"/>
          <w:b w:val="0"/>
          <w:bCs/>
          <w:color w:val="auto"/>
          <w:sz w:val="28"/>
          <w:szCs w:val="28"/>
        </w:rPr>
        <w:t>加长型布水器</w:t>
      </w:r>
      <w:r>
        <w:rPr>
          <w:rFonts w:hint="eastAsia" w:ascii="宋体" w:hAnsi="宋体" w:eastAsia="宋体" w:cs="宋体"/>
          <w:b w:val="0"/>
          <w:bCs/>
          <w:color w:val="auto"/>
          <w:sz w:val="28"/>
          <w:szCs w:val="28"/>
          <w:lang w:eastAsia="zh-CN"/>
        </w:rPr>
        <w:t>，</w:t>
      </w:r>
      <w:r>
        <w:rPr>
          <w:rFonts w:hint="eastAsia" w:ascii="宋体" w:hAnsi="宋体" w:eastAsia="宋体" w:cs="宋体"/>
          <w:b w:val="0"/>
          <w:bCs/>
          <w:color w:val="auto"/>
          <w:sz w:val="28"/>
          <w:szCs w:val="28"/>
          <w:lang w:val="en-US" w:eastAsia="zh-CN"/>
        </w:rPr>
        <w:t>机箱，检修控制系统和反冲洗控制系统。</w:t>
      </w:r>
    </w:p>
    <w:p>
      <w:pPr>
        <w:numPr>
          <w:ilvl w:val="0"/>
          <w:numId w:val="0"/>
        </w:numPr>
        <w:spacing w:line="560" w:lineRule="exact"/>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eastAsia="zh-CN"/>
        </w:rPr>
        <w:t>（</w:t>
      </w:r>
      <w:r>
        <w:rPr>
          <w:rFonts w:hint="eastAsia" w:ascii="宋体" w:hAnsi="宋体" w:eastAsia="宋体" w:cs="宋体"/>
          <w:b w:val="0"/>
          <w:bCs/>
          <w:color w:val="auto"/>
          <w:sz w:val="28"/>
          <w:szCs w:val="28"/>
          <w:lang w:val="en-US" w:eastAsia="zh-CN"/>
        </w:rPr>
        <w:t>二</w:t>
      </w:r>
      <w:r>
        <w:rPr>
          <w:rFonts w:hint="eastAsia" w:ascii="宋体" w:hAnsi="宋体" w:eastAsia="宋体" w:cs="宋体"/>
          <w:b w:val="0"/>
          <w:bCs/>
          <w:color w:val="auto"/>
          <w:sz w:val="28"/>
          <w:szCs w:val="28"/>
          <w:lang w:eastAsia="zh-CN"/>
        </w:rPr>
        <w:t>）</w:t>
      </w:r>
      <w:r>
        <w:rPr>
          <w:rFonts w:hint="eastAsia" w:ascii="宋体" w:hAnsi="宋体" w:eastAsia="宋体" w:cs="宋体"/>
          <w:b w:val="0"/>
          <w:bCs/>
          <w:color w:val="auto"/>
          <w:sz w:val="28"/>
          <w:szCs w:val="28"/>
        </w:rPr>
        <w:t>技术参数要求</w:t>
      </w:r>
    </w:p>
    <w:p>
      <w:pPr>
        <w:numPr>
          <w:ilvl w:val="0"/>
          <w:numId w:val="0"/>
        </w:numP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eastAsia="zh-CN"/>
        </w:rPr>
        <w:t>（</w:t>
      </w:r>
      <w:r>
        <w:rPr>
          <w:rFonts w:hint="eastAsia" w:ascii="宋体" w:hAnsi="宋体" w:eastAsia="宋体" w:cs="宋体"/>
          <w:b w:val="0"/>
          <w:bCs/>
          <w:color w:val="auto"/>
          <w:sz w:val="28"/>
          <w:szCs w:val="28"/>
          <w:lang w:val="en-US" w:eastAsia="zh-CN"/>
        </w:rPr>
        <w:t>1</w:t>
      </w:r>
      <w:r>
        <w:rPr>
          <w:rFonts w:hint="eastAsia" w:ascii="宋体" w:hAnsi="宋体" w:eastAsia="宋体" w:cs="宋体"/>
          <w:b w:val="0"/>
          <w:bCs/>
          <w:color w:val="auto"/>
          <w:sz w:val="28"/>
          <w:szCs w:val="28"/>
          <w:lang w:eastAsia="zh-CN"/>
        </w:rPr>
        <w:t>）</w:t>
      </w:r>
      <w:r>
        <w:rPr>
          <w:rFonts w:hint="eastAsia" w:ascii="宋体" w:hAnsi="宋体" w:eastAsia="宋体" w:cs="宋体"/>
          <w:b w:val="0"/>
          <w:bCs/>
          <w:color w:val="auto"/>
          <w:sz w:val="28"/>
          <w:szCs w:val="28"/>
        </w:rPr>
        <w:t>使用滤料品牌</w:t>
      </w:r>
      <w:r>
        <w:rPr>
          <w:rFonts w:hint="eastAsia" w:ascii="宋体" w:hAnsi="宋体" w:eastAsia="宋体" w:cs="宋体"/>
          <w:b w:val="0"/>
          <w:bCs/>
          <w:color w:val="auto"/>
          <w:sz w:val="28"/>
          <w:szCs w:val="28"/>
          <w:lang w:eastAsia="zh-CN"/>
        </w:rPr>
        <w:t>、</w:t>
      </w:r>
      <w:r>
        <w:rPr>
          <w:rFonts w:hint="eastAsia" w:ascii="宋体" w:hAnsi="宋体" w:eastAsia="宋体" w:cs="宋体"/>
          <w:b w:val="0"/>
          <w:bCs/>
          <w:color w:val="auto"/>
          <w:sz w:val="28"/>
          <w:szCs w:val="28"/>
          <w:lang w:val="en-US" w:eastAsia="zh-CN"/>
        </w:rPr>
        <w:t>型号</w:t>
      </w:r>
      <w:r>
        <w:rPr>
          <w:rFonts w:hint="eastAsia" w:ascii="宋体" w:hAnsi="宋体" w:eastAsia="宋体" w:cs="宋体"/>
          <w:b w:val="0"/>
          <w:bCs/>
          <w:color w:val="auto"/>
          <w:sz w:val="28"/>
          <w:szCs w:val="28"/>
        </w:rPr>
        <w:t>与</w:t>
      </w:r>
      <w:r>
        <w:rPr>
          <w:rFonts w:hint="eastAsia" w:ascii="宋体" w:hAnsi="宋体" w:eastAsia="宋体" w:cs="宋体"/>
          <w:b w:val="0"/>
          <w:bCs/>
          <w:color w:val="auto"/>
          <w:sz w:val="28"/>
          <w:szCs w:val="28"/>
          <w:lang w:val="en-US" w:eastAsia="zh-CN"/>
        </w:rPr>
        <w:t>该机器现有品牌、型号</w:t>
      </w:r>
      <w:r>
        <w:rPr>
          <w:rFonts w:hint="eastAsia" w:ascii="宋体" w:hAnsi="宋体" w:eastAsia="宋体" w:cs="宋体"/>
          <w:b w:val="0"/>
          <w:bCs/>
          <w:color w:val="auto"/>
          <w:sz w:val="28"/>
          <w:szCs w:val="28"/>
        </w:rPr>
        <w:t>一致、保证质量与数量。</w:t>
      </w:r>
    </w:p>
    <w:p>
      <w:pPr>
        <w:pStyle w:val="2"/>
        <w:numPr>
          <w:ilvl w:val="0"/>
          <w:numId w:val="0"/>
        </w:numP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eastAsia="zh-CN"/>
        </w:rPr>
        <w:t>（</w:t>
      </w:r>
      <w:r>
        <w:rPr>
          <w:rFonts w:hint="eastAsia" w:ascii="宋体" w:hAnsi="宋体" w:eastAsia="宋体" w:cs="宋体"/>
          <w:b w:val="0"/>
          <w:bCs/>
          <w:color w:val="auto"/>
          <w:sz w:val="28"/>
          <w:szCs w:val="28"/>
          <w:lang w:val="en-US" w:eastAsia="zh-CN"/>
        </w:rPr>
        <w:t>2</w:t>
      </w:r>
      <w:r>
        <w:rPr>
          <w:rFonts w:hint="eastAsia" w:ascii="宋体" w:hAnsi="宋体" w:eastAsia="宋体" w:cs="宋体"/>
          <w:b w:val="0"/>
          <w:bCs/>
          <w:color w:val="auto"/>
          <w:sz w:val="28"/>
          <w:szCs w:val="28"/>
          <w:lang w:eastAsia="zh-CN"/>
        </w:rPr>
        <w:t>）</w:t>
      </w:r>
      <w:r>
        <w:rPr>
          <w:rFonts w:hint="eastAsia" w:ascii="宋体" w:hAnsi="宋体" w:eastAsia="宋体" w:cs="宋体"/>
          <w:b w:val="0"/>
          <w:bCs/>
          <w:color w:val="auto"/>
          <w:sz w:val="28"/>
          <w:szCs w:val="28"/>
        </w:rPr>
        <w:t>余氯硬度满足YY0572-201</w:t>
      </w:r>
      <w:r>
        <w:rPr>
          <w:rFonts w:hint="eastAsia" w:ascii="宋体" w:hAnsi="宋体" w:cs="宋体"/>
          <w:b w:val="0"/>
          <w:bCs/>
          <w:color w:val="auto"/>
          <w:sz w:val="28"/>
          <w:szCs w:val="28"/>
          <w:lang w:val="en-US" w:eastAsia="zh-CN"/>
        </w:rPr>
        <w:t>5</w:t>
      </w:r>
      <w:r>
        <w:rPr>
          <w:rFonts w:hint="eastAsia" w:ascii="宋体" w:hAnsi="宋体" w:eastAsia="宋体" w:cs="宋体"/>
          <w:b w:val="0"/>
          <w:bCs/>
          <w:color w:val="auto"/>
          <w:sz w:val="28"/>
          <w:szCs w:val="28"/>
        </w:rPr>
        <w:t>标准。总氯≤0.1mg/l硬度≤17mg/l</w:t>
      </w:r>
      <w:r>
        <w:rPr>
          <w:rFonts w:hint="eastAsia" w:ascii="宋体" w:hAnsi="宋体" w:eastAsia="宋体" w:cs="宋体"/>
          <w:b w:val="0"/>
          <w:bCs/>
          <w:color w:val="auto"/>
          <w:sz w:val="28"/>
          <w:szCs w:val="28"/>
          <w:lang w:eastAsia="zh-CN"/>
        </w:rPr>
        <w:t>。</w:t>
      </w:r>
    </w:p>
    <w:p>
      <w:pPr>
        <w:pStyle w:val="3"/>
        <w:numPr>
          <w:ilvl w:val="0"/>
          <w:numId w:val="0"/>
        </w:numPr>
        <w:ind w:leftChars="0"/>
        <w:rPr>
          <w:rFonts w:hint="eastAsia" w:ascii="宋体" w:hAnsi="宋体" w:eastAsia="宋体" w:cs="宋体"/>
          <w:b w:val="0"/>
          <w:bCs/>
          <w:i w:val="0"/>
          <w:iCs w:val="0"/>
          <w:color w:val="auto"/>
          <w:kern w:val="2"/>
          <w:sz w:val="28"/>
          <w:szCs w:val="28"/>
          <w:lang w:val="en-US" w:eastAsia="zh-CN" w:bidi="ar-SA"/>
        </w:rPr>
      </w:pPr>
      <w:r>
        <w:rPr>
          <w:rFonts w:hint="eastAsia" w:ascii="宋体" w:hAnsi="宋体" w:eastAsia="宋体" w:cs="宋体"/>
          <w:b w:val="0"/>
          <w:bCs/>
          <w:i w:val="0"/>
          <w:iCs w:val="0"/>
          <w:color w:val="auto"/>
          <w:kern w:val="2"/>
          <w:sz w:val="28"/>
          <w:szCs w:val="28"/>
          <w:lang w:val="en-US" w:eastAsia="zh-CN" w:bidi="ar-SA"/>
        </w:rPr>
        <w:t>（3）机箱尺寸外观和原厂一致，更换时需要将旧的拆下，然后在安装新的。</w:t>
      </w:r>
    </w:p>
    <w:p>
      <w:pPr>
        <w:rPr>
          <w:rFonts w:hint="default"/>
          <w:lang w:val="en-US" w:eastAsia="zh-CN"/>
        </w:rPr>
      </w:pPr>
      <w:r>
        <w:rPr>
          <w:rFonts w:hint="eastAsia" w:ascii="宋体" w:hAnsi="宋体" w:cs="宋体"/>
          <w:b w:val="0"/>
          <w:bCs/>
          <w:i w:val="0"/>
          <w:iCs w:val="0"/>
          <w:color w:val="auto"/>
          <w:kern w:val="2"/>
          <w:sz w:val="28"/>
          <w:szCs w:val="28"/>
          <w:lang w:val="en-US" w:eastAsia="zh-CN" w:bidi="ar-SA"/>
        </w:rPr>
        <w:t>（4）</w:t>
      </w:r>
      <w:r>
        <w:rPr>
          <w:rFonts w:hint="eastAsia" w:ascii="宋体" w:hAnsi="宋体" w:eastAsia="宋体" w:cs="宋体"/>
          <w:b w:val="0"/>
          <w:bCs/>
          <w:sz w:val="28"/>
          <w:szCs w:val="28"/>
        </w:rPr>
        <w:t>砂罐</w:t>
      </w:r>
      <w:r>
        <w:rPr>
          <w:rFonts w:hint="eastAsia" w:ascii="宋体" w:hAnsi="宋体" w:eastAsia="宋体" w:cs="宋体"/>
          <w:b w:val="0"/>
          <w:bCs/>
          <w:sz w:val="28"/>
          <w:szCs w:val="28"/>
          <w:lang w:eastAsia="zh-CN"/>
        </w:rPr>
        <w:t>、</w:t>
      </w:r>
      <w:r>
        <w:rPr>
          <w:rFonts w:hint="eastAsia" w:ascii="宋体" w:hAnsi="宋体" w:eastAsia="宋体" w:cs="宋体"/>
          <w:b w:val="0"/>
          <w:bCs/>
          <w:sz w:val="28"/>
          <w:szCs w:val="28"/>
        </w:rPr>
        <w:t>碳罐</w:t>
      </w:r>
      <w:r>
        <w:rPr>
          <w:rFonts w:hint="eastAsia" w:ascii="宋体" w:hAnsi="宋体" w:eastAsia="宋体" w:cs="宋体"/>
          <w:b w:val="0"/>
          <w:bCs/>
          <w:sz w:val="28"/>
          <w:szCs w:val="28"/>
          <w:lang w:eastAsia="zh-CN"/>
        </w:rPr>
        <w:t>、</w:t>
      </w:r>
      <w:r>
        <w:rPr>
          <w:rFonts w:hint="eastAsia" w:ascii="宋体" w:hAnsi="宋体" w:eastAsia="宋体" w:cs="宋体"/>
          <w:b w:val="0"/>
          <w:bCs/>
          <w:sz w:val="28"/>
          <w:szCs w:val="28"/>
        </w:rPr>
        <w:t>树脂罐</w:t>
      </w:r>
      <w:r>
        <w:rPr>
          <w:rFonts w:hint="eastAsia" w:ascii="宋体" w:hAnsi="宋体" w:cs="宋体"/>
          <w:b w:val="0"/>
          <w:bCs/>
          <w:i w:val="0"/>
          <w:iCs w:val="0"/>
          <w:color w:val="auto"/>
          <w:kern w:val="2"/>
          <w:sz w:val="28"/>
          <w:szCs w:val="28"/>
          <w:lang w:val="en-US" w:eastAsia="zh-CN" w:bidi="ar-SA"/>
        </w:rPr>
        <w:t>的控制器升级成带记忆功能的，更换</w:t>
      </w:r>
      <w:r>
        <w:rPr>
          <w:rFonts w:hint="eastAsia" w:ascii="宋体" w:hAnsi="宋体" w:eastAsia="宋体" w:cs="宋体"/>
          <w:b w:val="0"/>
          <w:bCs/>
          <w:sz w:val="28"/>
          <w:szCs w:val="28"/>
        </w:rPr>
        <w:t>砂罐</w:t>
      </w:r>
      <w:r>
        <w:rPr>
          <w:rFonts w:hint="eastAsia" w:ascii="宋体" w:hAnsi="宋体" w:eastAsia="宋体" w:cs="宋体"/>
          <w:b w:val="0"/>
          <w:bCs/>
          <w:sz w:val="28"/>
          <w:szCs w:val="28"/>
          <w:lang w:eastAsia="zh-CN"/>
        </w:rPr>
        <w:t>、</w:t>
      </w:r>
      <w:r>
        <w:rPr>
          <w:rFonts w:hint="eastAsia" w:ascii="宋体" w:hAnsi="宋体" w:eastAsia="宋体" w:cs="宋体"/>
          <w:b w:val="0"/>
          <w:bCs/>
          <w:sz w:val="28"/>
          <w:szCs w:val="28"/>
        </w:rPr>
        <w:t>碳罐</w:t>
      </w:r>
      <w:r>
        <w:rPr>
          <w:rFonts w:hint="eastAsia" w:ascii="宋体" w:hAnsi="宋体" w:eastAsia="宋体" w:cs="宋体"/>
          <w:b w:val="0"/>
          <w:bCs/>
          <w:sz w:val="28"/>
          <w:szCs w:val="28"/>
          <w:lang w:eastAsia="zh-CN"/>
        </w:rPr>
        <w:t>、</w:t>
      </w:r>
      <w:r>
        <w:rPr>
          <w:rFonts w:hint="eastAsia" w:ascii="宋体" w:hAnsi="宋体" w:eastAsia="宋体" w:cs="宋体"/>
          <w:b w:val="0"/>
          <w:bCs/>
          <w:sz w:val="28"/>
          <w:szCs w:val="28"/>
        </w:rPr>
        <w:t>树脂罐</w:t>
      </w:r>
      <w:r>
        <w:rPr>
          <w:rFonts w:hint="eastAsia" w:ascii="宋体" w:hAnsi="宋体" w:cs="宋体"/>
          <w:b w:val="0"/>
          <w:bCs/>
          <w:i w:val="0"/>
          <w:iCs w:val="0"/>
          <w:color w:val="auto"/>
          <w:kern w:val="2"/>
          <w:sz w:val="28"/>
          <w:szCs w:val="28"/>
          <w:lang w:val="en-US" w:eastAsia="zh-CN" w:bidi="ar-SA"/>
        </w:rPr>
        <w:t>控制器里面的转子和簧片。</w:t>
      </w:r>
    </w:p>
    <w:p>
      <w:pPr>
        <w:pStyle w:val="14"/>
        <w:jc w:val="both"/>
        <w:rPr>
          <w:rFonts w:hint="eastAsia" w:ascii="宋体" w:hAnsi="宋体" w:eastAsia="宋体" w:cs="宋体"/>
          <w:b w:val="0"/>
          <w:bCs/>
          <w:sz w:val="28"/>
          <w:szCs w:val="28"/>
        </w:rPr>
      </w:pPr>
      <w:bookmarkStart w:id="0" w:name="供应商的资格声明"/>
      <w:r>
        <w:rPr>
          <w:rFonts w:hint="eastAsia" w:ascii="仿宋" w:hAnsi="仿宋" w:eastAsia="仿宋" w:cs="宋体"/>
          <w:b/>
          <w:bCs/>
          <w:color w:val="000000"/>
          <w:sz w:val="30"/>
          <w:szCs w:val="30"/>
        </w:rPr>
        <w:t>附件</w:t>
      </w:r>
      <w:r>
        <w:rPr>
          <w:rFonts w:hint="eastAsia" w:ascii="仿宋" w:hAnsi="仿宋" w:eastAsia="仿宋" w:cs="宋体"/>
          <w:b/>
          <w:bCs/>
          <w:color w:val="000000"/>
          <w:sz w:val="30"/>
          <w:szCs w:val="30"/>
          <w:lang w:val="en-US" w:eastAsia="zh-CN"/>
        </w:rPr>
        <w:t>3</w:t>
      </w:r>
      <w:r>
        <w:rPr>
          <w:rFonts w:hint="eastAsia" w:ascii="仿宋" w:hAnsi="仿宋" w:eastAsia="仿宋" w:cs="宋体"/>
          <w:b/>
          <w:bCs/>
          <w:color w:val="000000"/>
          <w:sz w:val="30"/>
          <w:szCs w:val="30"/>
        </w:rPr>
        <w:t>：</w:t>
      </w:r>
      <w:r>
        <w:t xml:space="preserve"> </w:t>
      </w:r>
      <w:r>
        <w:rPr>
          <w:rFonts w:hint="eastAsia"/>
          <w:lang w:val="en-US" w:eastAsia="zh-CN"/>
        </w:rPr>
        <w:t xml:space="preserve">                  </w:t>
      </w:r>
      <w:r>
        <w:rPr>
          <w:rFonts w:hint="eastAsia" w:ascii="宋体" w:hAnsi="宋体" w:eastAsia="宋体" w:cs="宋体"/>
          <w:b w:val="0"/>
          <w:bCs/>
          <w:sz w:val="28"/>
          <w:szCs w:val="28"/>
        </w:rPr>
        <w:t>响应函</w:t>
      </w:r>
    </w:p>
    <w:bookmarkEnd w:id="0"/>
    <w:p>
      <w:pPr>
        <w:pStyle w:val="20"/>
        <w:spacing w:before="46" w:after="46" w:line="560" w:lineRule="exact"/>
        <w:ind w:firstLine="0" w:firstLineChars="0"/>
        <w:rPr>
          <w:rFonts w:hint="eastAsia" w:ascii="宋体" w:hAnsi="宋体" w:eastAsia="宋体" w:cs="宋体"/>
          <w:b w:val="0"/>
          <w:bCs/>
          <w:sz w:val="28"/>
          <w:szCs w:val="28"/>
        </w:rPr>
      </w:pPr>
      <w:r>
        <w:rPr>
          <w:rFonts w:hint="eastAsia" w:ascii="宋体" w:hAnsi="宋体" w:eastAsia="宋体" w:cs="宋体"/>
          <w:b w:val="0"/>
          <w:bCs/>
          <w:sz w:val="28"/>
          <w:szCs w:val="28"/>
        </w:rPr>
        <w:t>致：</w:t>
      </w:r>
      <w:r>
        <w:rPr>
          <w:rFonts w:hint="eastAsia" w:ascii="宋体" w:hAnsi="宋体" w:eastAsia="宋体" w:cs="宋体"/>
          <w:b w:val="0"/>
          <w:bCs/>
          <w:sz w:val="28"/>
          <w:szCs w:val="28"/>
          <w:u w:val="single"/>
        </w:rPr>
        <w:t xml:space="preserve">     </w:t>
      </w:r>
    </w:p>
    <w:p>
      <w:pPr>
        <w:pStyle w:val="20"/>
        <w:spacing w:before="46" w:after="46" w:line="560" w:lineRule="exact"/>
        <w:ind w:firstLine="280" w:firstLineChars="100"/>
        <w:rPr>
          <w:rFonts w:hint="eastAsia" w:ascii="宋体" w:hAnsi="宋体" w:eastAsia="宋体" w:cs="宋体"/>
          <w:b w:val="0"/>
          <w:bCs/>
          <w:sz w:val="28"/>
          <w:szCs w:val="28"/>
          <w:u w:val="single"/>
        </w:rPr>
      </w:pPr>
      <w:r>
        <w:rPr>
          <w:rFonts w:hint="eastAsia" w:ascii="宋体" w:hAnsi="宋体" w:eastAsia="宋体" w:cs="宋体"/>
          <w:b w:val="0"/>
          <w:bCs/>
          <w:sz w:val="28"/>
          <w:szCs w:val="28"/>
        </w:rPr>
        <w:t>我方全面研究了“   ”的采购文件，决定参加贵单位组织的本项目采购。我方授权</w:t>
      </w:r>
      <w:r>
        <w:rPr>
          <w:rFonts w:hint="eastAsia" w:ascii="宋体" w:hAnsi="宋体" w:eastAsia="宋体" w:cs="宋体"/>
          <w:b w:val="0"/>
          <w:bCs/>
          <w:sz w:val="28"/>
          <w:szCs w:val="28"/>
          <w:u w:val="single"/>
        </w:rPr>
        <w:t xml:space="preserve">     </w:t>
      </w:r>
      <w:r>
        <w:rPr>
          <w:rFonts w:hint="eastAsia" w:ascii="宋体" w:hAnsi="宋体" w:eastAsia="宋体" w:cs="宋体"/>
          <w:b w:val="0"/>
          <w:bCs/>
          <w:sz w:val="28"/>
          <w:szCs w:val="28"/>
        </w:rPr>
        <w:t>代表我方</w:t>
      </w:r>
      <w:r>
        <w:rPr>
          <w:rFonts w:hint="eastAsia" w:ascii="宋体" w:hAnsi="宋体" w:eastAsia="宋体" w:cs="宋体"/>
          <w:b w:val="0"/>
          <w:bCs/>
          <w:sz w:val="28"/>
          <w:szCs w:val="28"/>
          <w:u w:val="single"/>
        </w:rPr>
        <w:t xml:space="preserve">                    </w:t>
      </w:r>
    </w:p>
    <w:p>
      <w:pPr>
        <w:pStyle w:val="20"/>
        <w:spacing w:before="46" w:after="46" w:line="560" w:lineRule="exact"/>
        <w:ind w:firstLine="280" w:firstLineChars="100"/>
        <w:rPr>
          <w:rFonts w:hint="eastAsia" w:ascii="宋体" w:hAnsi="宋体" w:eastAsia="宋体" w:cs="宋体"/>
          <w:b w:val="0"/>
          <w:bCs/>
          <w:sz w:val="28"/>
          <w:szCs w:val="28"/>
        </w:rPr>
      </w:pPr>
      <w:r>
        <w:rPr>
          <w:rFonts w:hint="eastAsia" w:ascii="宋体" w:hAnsi="宋体" w:eastAsia="宋体" w:cs="宋体"/>
          <w:b w:val="0"/>
          <w:bCs/>
          <w:sz w:val="28"/>
          <w:szCs w:val="28"/>
          <w:u w:val="single"/>
        </w:rPr>
        <w:t xml:space="preserve">    </w:t>
      </w:r>
      <w:r>
        <w:rPr>
          <w:rFonts w:hint="eastAsia" w:ascii="宋体" w:hAnsi="宋体" w:eastAsia="宋体" w:cs="宋体"/>
          <w:b w:val="0"/>
          <w:bCs/>
          <w:sz w:val="28"/>
          <w:szCs w:val="28"/>
        </w:rPr>
        <w:t>全权处理本项目投标的有关事宜。</w:t>
      </w:r>
    </w:p>
    <w:p>
      <w:pPr>
        <w:pStyle w:val="20"/>
        <w:numPr>
          <w:ilvl w:val="0"/>
          <w:numId w:val="1"/>
        </w:numPr>
        <w:spacing w:before="46" w:after="46" w:line="560" w:lineRule="exact"/>
        <w:ind w:firstLine="560"/>
        <w:rPr>
          <w:rFonts w:hint="eastAsia" w:ascii="宋体" w:hAnsi="宋体" w:eastAsia="宋体" w:cs="宋体"/>
          <w:b w:val="0"/>
          <w:bCs/>
          <w:sz w:val="28"/>
          <w:szCs w:val="28"/>
        </w:rPr>
      </w:pPr>
      <w:r>
        <w:rPr>
          <w:rFonts w:hint="eastAsia" w:ascii="宋体" w:hAnsi="宋体" w:eastAsia="宋体" w:cs="宋体"/>
          <w:b w:val="0"/>
          <w:bCs/>
          <w:sz w:val="28"/>
          <w:szCs w:val="28"/>
        </w:rPr>
        <w:t>我方自愿按照采购文件规定的各项要求向采购人提供所需货物/服务。</w:t>
      </w:r>
    </w:p>
    <w:p>
      <w:pPr>
        <w:pStyle w:val="20"/>
        <w:spacing w:before="46" w:after="46" w:line="560" w:lineRule="exact"/>
        <w:ind w:left="420" w:leftChars="200" w:firstLine="0" w:firstLineChars="0"/>
        <w:jc w:val="left"/>
        <w:rPr>
          <w:rFonts w:hint="eastAsia" w:ascii="宋体" w:hAnsi="宋体" w:eastAsia="宋体" w:cs="宋体"/>
          <w:b w:val="0"/>
          <w:bCs/>
          <w:sz w:val="28"/>
          <w:szCs w:val="28"/>
        </w:rPr>
      </w:pPr>
      <w:r>
        <w:rPr>
          <w:rFonts w:hint="eastAsia" w:ascii="宋体" w:hAnsi="宋体" w:eastAsia="宋体" w:cs="宋体"/>
          <w:b w:val="0"/>
          <w:bCs/>
          <w:sz w:val="28"/>
          <w:szCs w:val="28"/>
        </w:rPr>
        <w:t>二、一旦我方成交，我方将严格按照采购文件规定的所有要求向</w:t>
      </w:r>
    </w:p>
    <w:p>
      <w:pPr>
        <w:pStyle w:val="20"/>
        <w:spacing w:before="46" w:after="46" w:line="560" w:lineRule="exact"/>
        <w:ind w:left="420" w:leftChars="200" w:firstLine="0" w:firstLineChars="0"/>
        <w:jc w:val="left"/>
        <w:rPr>
          <w:rFonts w:hint="eastAsia" w:ascii="宋体" w:hAnsi="宋体" w:eastAsia="宋体" w:cs="宋体"/>
          <w:b w:val="0"/>
          <w:bCs/>
          <w:sz w:val="28"/>
          <w:szCs w:val="28"/>
        </w:rPr>
      </w:pPr>
      <w:r>
        <w:rPr>
          <w:rFonts w:hint="eastAsia" w:ascii="宋体" w:hAnsi="宋体" w:eastAsia="宋体" w:cs="宋体"/>
          <w:b w:val="0"/>
          <w:bCs/>
          <w:sz w:val="28"/>
          <w:szCs w:val="28"/>
        </w:rPr>
        <w:t>采购人提供所需货物及服务，认真履行合同规定的责任和义务，并按照合同相关规定完成项目。</w:t>
      </w:r>
    </w:p>
    <w:p>
      <w:pPr>
        <w:pStyle w:val="20"/>
        <w:spacing w:before="46" w:after="46" w:line="560" w:lineRule="exact"/>
        <w:ind w:firstLine="560"/>
        <w:rPr>
          <w:rFonts w:hint="eastAsia" w:ascii="宋体" w:hAnsi="宋体" w:eastAsia="宋体" w:cs="宋体"/>
          <w:b w:val="0"/>
          <w:bCs/>
          <w:sz w:val="28"/>
          <w:szCs w:val="28"/>
        </w:rPr>
      </w:pPr>
      <w:r>
        <w:rPr>
          <w:rFonts w:hint="eastAsia" w:ascii="宋体" w:hAnsi="宋体" w:eastAsia="宋体" w:cs="宋体"/>
          <w:b w:val="0"/>
          <w:bCs/>
          <w:sz w:val="28"/>
          <w:szCs w:val="28"/>
        </w:rPr>
        <w:t>三、我方已详细审查全部招标文件，包括修改文件（如有）以及全部参考资料和有关附件。我方已完全理解并同意放弃对此有不清楚、误解以及对采购文件内容质疑的权利。</w:t>
      </w:r>
    </w:p>
    <w:p>
      <w:pPr>
        <w:pStyle w:val="20"/>
        <w:spacing w:before="46" w:after="46" w:line="560" w:lineRule="exact"/>
        <w:ind w:firstLine="560"/>
        <w:rPr>
          <w:rFonts w:hint="eastAsia" w:ascii="宋体" w:hAnsi="宋体" w:eastAsia="宋体" w:cs="宋体"/>
          <w:b w:val="0"/>
          <w:bCs/>
          <w:sz w:val="28"/>
          <w:szCs w:val="28"/>
        </w:rPr>
      </w:pPr>
      <w:r>
        <w:rPr>
          <w:rFonts w:hint="eastAsia" w:ascii="宋体" w:hAnsi="宋体" w:eastAsia="宋体" w:cs="宋体"/>
          <w:b w:val="0"/>
          <w:bCs/>
          <w:sz w:val="28"/>
          <w:szCs w:val="28"/>
        </w:rPr>
        <w:t>四、响应有效期：自递交响应文件之日起</w:t>
      </w:r>
      <w:r>
        <w:rPr>
          <w:rFonts w:hint="eastAsia" w:hAnsi="宋体" w:eastAsia="宋体" w:cs="宋体"/>
          <w:b w:val="0"/>
          <w:bCs/>
          <w:sz w:val="28"/>
          <w:szCs w:val="28"/>
          <w:lang w:val="en-US" w:eastAsia="zh-CN"/>
        </w:rPr>
        <w:t>90</w:t>
      </w:r>
      <w:r>
        <w:rPr>
          <w:rFonts w:hint="eastAsia" w:ascii="宋体" w:hAnsi="宋体" w:eastAsia="宋体" w:cs="宋体"/>
          <w:b w:val="0"/>
          <w:bCs/>
          <w:sz w:val="28"/>
          <w:szCs w:val="28"/>
        </w:rPr>
        <w:t>天。</w:t>
      </w:r>
    </w:p>
    <w:p>
      <w:pPr>
        <w:pStyle w:val="20"/>
        <w:spacing w:before="46" w:after="46" w:line="560" w:lineRule="exact"/>
        <w:ind w:firstLine="560"/>
        <w:rPr>
          <w:rFonts w:hint="eastAsia" w:ascii="宋体" w:hAnsi="宋体" w:eastAsia="宋体" w:cs="宋体"/>
          <w:b w:val="0"/>
          <w:bCs/>
          <w:sz w:val="28"/>
          <w:szCs w:val="28"/>
        </w:rPr>
      </w:pPr>
      <w:r>
        <w:rPr>
          <w:rFonts w:hint="eastAsia" w:ascii="宋体" w:hAnsi="宋体" w:eastAsia="宋体" w:cs="宋体"/>
          <w:b w:val="0"/>
          <w:bCs/>
          <w:sz w:val="28"/>
          <w:szCs w:val="28"/>
        </w:rPr>
        <w:t>五、我方愿意提供贵单位可能另外要求的，与采购有关的文件资料，并保证我方已提供和将要提供的文件资料是真实、准确的并对其真实性、合法性承担一切法律责任。</w:t>
      </w:r>
    </w:p>
    <w:p>
      <w:pPr>
        <w:pStyle w:val="20"/>
        <w:spacing w:before="46" w:after="46" w:line="560" w:lineRule="exact"/>
        <w:ind w:firstLine="560"/>
        <w:rPr>
          <w:rFonts w:hint="eastAsia" w:ascii="宋体" w:hAnsi="宋体" w:eastAsia="宋体" w:cs="宋体"/>
          <w:b w:val="0"/>
          <w:bCs/>
          <w:sz w:val="28"/>
          <w:szCs w:val="28"/>
        </w:rPr>
      </w:pPr>
      <w:r>
        <w:rPr>
          <w:rFonts w:hint="eastAsia" w:ascii="宋体" w:hAnsi="宋体" w:eastAsia="宋体" w:cs="宋体"/>
          <w:b w:val="0"/>
          <w:bCs/>
          <w:sz w:val="28"/>
          <w:szCs w:val="28"/>
        </w:rPr>
        <w:t>我方完全同意按照采购文件的相关规定。</w:t>
      </w:r>
    </w:p>
    <w:p>
      <w:pPr>
        <w:pStyle w:val="20"/>
        <w:spacing w:before="46" w:after="46" w:line="560" w:lineRule="exact"/>
        <w:ind w:firstLine="560"/>
        <w:jc w:val="right"/>
        <w:rPr>
          <w:rFonts w:hint="eastAsia" w:ascii="宋体" w:hAnsi="宋体" w:eastAsia="宋体" w:cs="宋体"/>
          <w:b w:val="0"/>
          <w:bCs/>
          <w:sz w:val="28"/>
          <w:szCs w:val="28"/>
        </w:rPr>
      </w:pPr>
      <w:r>
        <w:rPr>
          <w:rFonts w:hint="eastAsia" w:ascii="宋体" w:hAnsi="宋体" w:eastAsia="宋体" w:cs="宋体"/>
          <w:b w:val="0"/>
          <w:bCs/>
          <w:sz w:val="28"/>
          <w:szCs w:val="28"/>
        </w:rPr>
        <w:t>供应商名称（公章）：</w:t>
      </w:r>
    </w:p>
    <w:p>
      <w:pPr>
        <w:pStyle w:val="20"/>
        <w:spacing w:before="46" w:after="46" w:line="560" w:lineRule="exact"/>
        <w:ind w:firstLine="560"/>
        <w:jc w:val="right"/>
        <w:rPr>
          <w:rFonts w:hint="eastAsia" w:ascii="宋体" w:hAnsi="宋体" w:eastAsia="宋体" w:cs="宋体"/>
          <w:b w:val="0"/>
          <w:bCs/>
          <w:sz w:val="28"/>
          <w:szCs w:val="28"/>
        </w:rPr>
      </w:pPr>
      <w:r>
        <w:rPr>
          <w:rFonts w:hint="eastAsia" w:ascii="宋体" w:hAnsi="宋体" w:eastAsia="宋体" w:cs="宋体"/>
          <w:b w:val="0"/>
          <w:bCs/>
          <w:sz w:val="28"/>
          <w:szCs w:val="28"/>
        </w:rPr>
        <w:t>通讯地址：</w:t>
      </w:r>
    </w:p>
    <w:p>
      <w:pPr>
        <w:pStyle w:val="20"/>
        <w:spacing w:before="46" w:after="46" w:line="560" w:lineRule="exact"/>
        <w:ind w:firstLine="560"/>
        <w:jc w:val="right"/>
        <w:rPr>
          <w:rFonts w:hint="eastAsia" w:ascii="宋体" w:hAnsi="宋体" w:eastAsia="宋体" w:cs="宋体"/>
          <w:b w:val="0"/>
          <w:bCs/>
          <w:sz w:val="28"/>
          <w:szCs w:val="28"/>
        </w:rPr>
      </w:pPr>
      <w:r>
        <w:rPr>
          <w:rFonts w:hint="eastAsia" w:ascii="宋体" w:hAnsi="宋体" w:eastAsia="宋体" w:cs="宋体"/>
          <w:b w:val="0"/>
          <w:bCs/>
          <w:sz w:val="28"/>
          <w:szCs w:val="28"/>
        </w:rPr>
        <w:t>法定代表人（或授权代表）签字：</w:t>
      </w:r>
    </w:p>
    <w:p>
      <w:pPr>
        <w:pStyle w:val="20"/>
        <w:spacing w:before="46" w:after="46" w:line="560" w:lineRule="exact"/>
        <w:ind w:firstLine="560"/>
        <w:jc w:val="right"/>
        <w:rPr>
          <w:rFonts w:hint="eastAsia" w:ascii="宋体" w:hAnsi="宋体" w:eastAsia="宋体" w:cs="宋体"/>
          <w:b w:val="0"/>
          <w:bCs/>
          <w:sz w:val="28"/>
          <w:szCs w:val="28"/>
        </w:rPr>
      </w:pPr>
      <w:r>
        <w:rPr>
          <w:rFonts w:hint="eastAsia" w:ascii="宋体" w:hAnsi="宋体" w:eastAsia="宋体" w:cs="宋体"/>
          <w:b w:val="0"/>
          <w:bCs/>
          <w:sz w:val="28"/>
          <w:szCs w:val="28"/>
        </w:rPr>
        <w:t>联系电话：</w:t>
      </w:r>
    </w:p>
    <w:p>
      <w:pPr>
        <w:pStyle w:val="20"/>
        <w:spacing w:before="46" w:after="46" w:line="560" w:lineRule="exact"/>
        <w:ind w:firstLine="560"/>
        <w:jc w:val="right"/>
        <w:rPr>
          <w:rFonts w:hint="eastAsia" w:ascii="宋体" w:hAnsi="宋体" w:eastAsia="宋体" w:cs="宋体"/>
          <w:b w:val="0"/>
          <w:bCs/>
          <w:sz w:val="28"/>
          <w:szCs w:val="28"/>
        </w:rPr>
      </w:pPr>
      <w:r>
        <w:rPr>
          <w:rFonts w:hint="eastAsia" w:ascii="宋体" w:hAnsi="宋体" w:eastAsia="宋体" w:cs="宋体"/>
          <w:b w:val="0"/>
          <w:bCs/>
          <w:sz w:val="28"/>
          <w:szCs w:val="28"/>
        </w:rPr>
        <w:t>日期：     年  月  日</w:t>
      </w:r>
    </w:p>
    <w:p>
      <w:pPr>
        <w:pStyle w:val="14"/>
        <w:jc w:val="both"/>
        <w:rPr>
          <w:rFonts w:hint="eastAsia" w:ascii="宋体" w:hAnsi="宋体" w:eastAsia="宋体" w:cs="宋体"/>
          <w:b w:val="0"/>
          <w:bCs/>
          <w:sz w:val="28"/>
          <w:szCs w:val="28"/>
        </w:rPr>
      </w:pPr>
      <w:bookmarkStart w:id="1" w:name="_Toc16866"/>
      <w:r>
        <w:rPr>
          <w:rFonts w:hint="eastAsia" w:ascii="仿宋" w:hAnsi="仿宋" w:eastAsia="仿宋" w:cs="宋体"/>
          <w:b/>
          <w:bCs/>
          <w:color w:val="000000"/>
          <w:sz w:val="30"/>
          <w:szCs w:val="30"/>
        </w:rPr>
        <w:t>附件</w:t>
      </w:r>
      <w:r>
        <w:rPr>
          <w:rFonts w:hint="eastAsia" w:ascii="仿宋" w:hAnsi="仿宋" w:eastAsia="仿宋" w:cs="宋体"/>
          <w:b/>
          <w:bCs/>
          <w:color w:val="000000"/>
          <w:sz w:val="30"/>
          <w:szCs w:val="30"/>
          <w:lang w:val="en-US" w:eastAsia="zh-CN"/>
        </w:rPr>
        <w:t>4</w:t>
      </w:r>
      <w:r>
        <w:rPr>
          <w:rFonts w:hint="eastAsia" w:ascii="仿宋" w:hAnsi="仿宋" w:eastAsia="仿宋" w:cs="宋体"/>
          <w:b/>
          <w:bCs/>
          <w:color w:val="000000"/>
          <w:sz w:val="30"/>
          <w:szCs w:val="30"/>
        </w:rPr>
        <w:t>：</w:t>
      </w:r>
      <w:r>
        <w:t xml:space="preserve"> </w:t>
      </w:r>
      <w:r>
        <w:rPr>
          <w:rFonts w:hint="eastAsia"/>
          <w:lang w:val="en-US" w:eastAsia="zh-CN"/>
        </w:rPr>
        <w:t xml:space="preserve">                  </w:t>
      </w:r>
      <w:r>
        <w:rPr>
          <w:rFonts w:hint="eastAsia" w:ascii="宋体" w:hAnsi="宋体" w:eastAsia="宋体" w:cs="宋体"/>
          <w:b w:val="0"/>
          <w:bCs/>
          <w:sz w:val="28"/>
          <w:szCs w:val="28"/>
        </w:rPr>
        <w:t>承诺函</w:t>
      </w:r>
    </w:p>
    <w:p>
      <w:pPr>
        <w:pStyle w:val="20"/>
        <w:spacing w:beforeLines="0" w:afterLines="0" w:line="560" w:lineRule="exact"/>
        <w:ind w:firstLine="0" w:firstLineChars="0"/>
        <w:rPr>
          <w:rFonts w:hint="eastAsia" w:ascii="宋体" w:hAnsi="宋体" w:eastAsia="宋体" w:cs="宋体"/>
          <w:b w:val="0"/>
          <w:bCs/>
          <w:sz w:val="28"/>
          <w:szCs w:val="28"/>
          <w:u w:val="single"/>
        </w:rPr>
      </w:pPr>
      <w:r>
        <w:rPr>
          <w:rFonts w:hint="eastAsia" w:ascii="宋体" w:hAnsi="宋体" w:eastAsia="宋体" w:cs="宋体"/>
          <w:b w:val="0"/>
          <w:bCs/>
          <w:sz w:val="28"/>
          <w:szCs w:val="28"/>
        </w:rPr>
        <w:t>致：</w:t>
      </w:r>
      <w:r>
        <w:rPr>
          <w:rFonts w:hint="eastAsia" w:ascii="宋体" w:hAnsi="宋体" w:eastAsia="宋体" w:cs="宋体"/>
          <w:b w:val="0"/>
          <w:bCs/>
          <w:sz w:val="28"/>
          <w:szCs w:val="28"/>
          <w:u w:val="single"/>
        </w:rPr>
        <w:t xml:space="preserve">     </w:t>
      </w:r>
    </w:p>
    <w:p>
      <w:pPr>
        <w:pStyle w:val="20"/>
        <w:spacing w:beforeLines="0" w:afterLines="0" w:line="560" w:lineRule="exact"/>
        <w:ind w:firstLine="560"/>
        <w:rPr>
          <w:rFonts w:hint="eastAsia" w:ascii="宋体" w:hAnsi="宋体" w:eastAsia="宋体" w:cs="宋体"/>
          <w:b w:val="0"/>
          <w:bCs/>
          <w:sz w:val="28"/>
          <w:szCs w:val="28"/>
        </w:rPr>
      </w:pPr>
      <w:r>
        <w:rPr>
          <w:rFonts w:hint="eastAsia" w:ascii="宋体" w:hAnsi="宋体" w:eastAsia="宋体" w:cs="宋体"/>
          <w:b w:val="0"/>
          <w:bCs/>
          <w:sz w:val="28"/>
          <w:szCs w:val="28"/>
        </w:rPr>
        <w:t>作为参加本次谈判采购活动（项目名称：</w:t>
      </w:r>
      <w:r>
        <w:rPr>
          <w:rFonts w:hint="eastAsia" w:ascii="宋体" w:hAnsi="宋体" w:eastAsia="宋体" w:cs="宋体"/>
          <w:b w:val="0"/>
          <w:bCs/>
          <w:sz w:val="28"/>
          <w:szCs w:val="28"/>
          <w:u w:val="single"/>
        </w:rPr>
        <w:t xml:space="preserve">     </w:t>
      </w:r>
      <w:r>
        <w:rPr>
          <w:rFonts w:hint="eastAsia" w:ascii="宋体" w:hAnsi="宋体" w:eastAsia="宋体" w:cs="宋体"/>
          <w:b w:val="0"/>
          <w:bCs/>
          <w:sz w:val="28"/>
          <w:szCs w:val="28"/>
        </w:rPr>
        <w:t>）的供应商，现郑重承诺：</w:t>
      </w:r>
    </w:p>
    <w:p>
      <w:pPr>
        <w:widowControl/>
        <w:numPr>
          <w:ilvl w:val="0"/>
          <w:numId w:val="2"/>
        </w:numPr>
        <w:spacing w:line="560" w:lineRule="exact"/>
        <w:ind w:left="759" w:leftChars="228" w:hanging="280" w:hangingChars="100"/>
        <w:jc w:val="left"/>
        <w:rPr>
          <w:rFonts w:hint="eastAsia" w:ascii="宋体" w:hAnsi="宋体" w:eastAsia="宋体" w:cs="宋体"/>
          <w:b w:val="0"/>
          <w:bCs/>
          <w:sz w:val="28"/>
          <w:szCs w:val="28"/>
        </w:rPr>
      </w:pPr>
      <w:r>
        <w:rPr>
          <w:rFonts w:hint="eastAsia" w:ascii="宋体" w:hAnsi="宋体" w:eastAsia="宋体" w:cs="宋体"/>
          <w:b w:val="0"/>
          <w:bCs/>
          <w:sz w:val="28"/>
          <w:szCs w:val="28"/>
        </w:rPr>
        <w:t>具备《中华人民共和国政府采购法》第二十二条第一款和本项目规定的</w:t>
      </w:r>
    </w:p>
    <w:p>
      <w:pPr>
        <w:widowControl/>
        <w:spacing w:line="560" w:lineRule="exact"/>
        <w:ind w:left="269" w:leftChars="128"/>
        <w:jc w:val="left"/>
        <w:rPr>
          <w:rFonts w:hint="eastAsia" w:ascii="宋体" w:hAnsi="宋体" w:eastAsia="宋体" w:cs="宋体"/>
          <w:b w:val="0"/>
          <w:bCs/>
          <w:sz w:val="28"/>
          <w:szCs w:val="28"/>
        </w:rPr>
      </w:pPr>
      <w:r>
        <w:rPr>
          <w:rFonts w:hint="eastAsia" w:ascii="宋体" w:hAnsi="宋体" w:eastAsia="宋体" w:cs="宋体"/>
          <w:b w:val="0"/>
          <w:bCs/>
          <w:sz w:val="28"/>
          <w:szCs w:val="28"/>
        </w:rPr>
        <w:t xml:space="preserve">条件： </w:t>
      </w:r>
    </w:p>
    <w:p>
      <w:pPr>
        <w:widowControl/>
        <w:spacing w:line="560" w:lineRule="exact"/>
        <w:ind w:firstLine="560" w:firstLineChars="200"/>
        <w:jc w:val="left"/>
        <w:rPr>
          <w:rFonts w:hint="eastAsia" w:ascii="宋体" w:hAnsi="宋体" w:eastAsia="宋体" w:cs="宋体"/>
          <w:b w:val="0"/>
          <w:bCs/>
          <w:sz w:val="28"/>
          <w:szCs w:val="28"/>
        </w:rPr>
      </w:pPr>
      <w:r>
        <w:rPr>
          <w:rFonts w:hint="eastAsia" w:ascii="宋体" w:hAnsi="宋体" w:eastAsia="宋体" w:cs="宋体"/>
          <w:b w:val="0"/>
          <w:bCs/>
          <w:sz w:val="28"/>
          <w:szCs w:val="28"/>
        </w:rPr>
        <w:t>（一）具有独立承担民事责任的能力；</w:t>
      </w:r>
      <w:r>
        <w:rPr>
          <w:rFonts w:hint="eastAsia" w:ascii="宋体" w:hAnsi="宋体" w:eastAsia="宋体" w:cs="宋体"/>
          <w:b w:val="0"/>
          <w:bCs/>
          <w:sz w:val="28"/>
          <w:szCs w:val="28"/>
        </w:rPr>
        <w:br w:type="textWrapping"/>
      </w:r>
      <w:r>
        <w:rPr>
          <w:rFonts w:hint="eastAsia" w:ascii="宋体" w:hAnsi="宋体" w:eastAsia="宋体" w:cs="宋体"/>
          <w:b w:val="0"/>
          <w:bCs/>
          <w:sz w:val="28"/>
          <w:szCs w:val="28"/>
        </w:rPr>
        <w:t>　　（二）具有良好的商业信誉和健全的财务会计制度；</w:t>
      </w:r>
      <w:r>
        <w:rPr>
          <w:rFonts w:hint="eastAsia" w:ascii="宋体" w:hAnsi="宋体" w:eastAsia="宋体" w:cs="宋体"/>
          <w:b w:val="0"/>
          <w:bCs/>
          <w:sz w:val="28"/>
          <w:szCs w:val="28"/>
        </w:rPr>
        <w:br w:type="textWrapping"/>
      </w:r>
      <w:r>
        <w:rPr>
          <w:rFonts w:hint="eastAsia" w:ascii="宋体" w:hAnsi="宋体" w:eastAsia="宋体" w:cs="宋体"/>
          <w:b w:val="0"/>
          <w:bCs/>
          <w:sz w:val="28"/>
          <w:szCs w:val="28"/>
        </w:rPr>
        <w:t>　　（三）具有履行合同所必需的设备和专业技术能力；</w:t>
      </w:r>
      <w:r>
        <w:rPr>
          <w:rFonts w:hint="eastAsia" w:ascii="宋体" w:hAnsi="宋体" w:eastAsia="宋体" w:cs="宋体"/>
          <w:b w:val="0"/>
          <w:bCs/>
          <w:sz w:val="28"/>
          <w:szCs w:val="28"/>
        </w:rPr>
        <w:br w:type="textWrapping"/>
      </w:r>
      <w:r>
        <w:rPr>
          <w:rFonts w:hint="eastAsia" w:ascii="宋体" w:hAnsi="宋体" w:eastAsia="宋体" w:cs="宋体"/>
          <w:b w:val="0"/>
          <w:bCs/>
          <w:sz w:val="28"/>
          <w:szCs w:val="28"/>
        </w:rPr>
        <w:t>　　（四）有依法缴纳税收和社会保障资金的良好记录；</w:t>
      </w:r>
      <w:r>
        <w:rPr>
          <w:rFonts w:hint="eastAsia" w:ascii="宋体" w:hAnsi="宋体" w:eastAsia="宋体" w:cs="宋体"/>
          <w:b w:val="0"/>
          <w:bCs/>
          <w:sz w:val="28"/>
          <w:szCs w:val="28"/>
        </w:rPr>
        <w:br w:type="textWrapping"/>
      </w:r>
      <w:r>
        <w:rPr>
          <w:rFonts w:hint="eastAsia" w:ascii="宋体" w:hAnsi="宋体" w:eastAsia="宋体" w:cs="宋体"/>
          <w:b w:val="0"/>
          <w:bCs/>
          <w:sz w:val="28"/>
          <w:szCs w:val="28"/>
        </w:rPr>
        <w:t>　　（五）参加政府采购活动前三年内，在经营活动中没有重大违法记录；</w:t>
      </w:r>
    </w:p>
    <w:p>
      <w:pPr>
        <w:widowControl/>
        <w:spacing w:line="560" w:lineRule="exact"/>
        <w:ind w:firstLine="560" w:firstLineChars="200"/>
        <w:jc w:val="left"/>
        <w:rPr>
          <w:rFonts w:hint="eastAsia" w:ascii="宋体" w:hAnsi="宋体" w:eastAsia="宋体" w:cs="宋体"/>
          <w:b w:val="0"/>
          <w:bCs/>
          <w:sz w:val="28"/>
          <w:szCs w:val="28"/>
        </w:rPr>
      </w:pPr>
      <w:r>
        <w:rPr>
          <w:rFonts w:hint="eastAsia" w:ascii="宋体" w:hAnsi="宋体" w:eastAsia="宋体" w:cs="宋体"/>
          <w:b w:val="0"/>
          <w:bCs/>
          <w:sz w:val="28"/>
          <w:szCs w:val="28"/>
        </w:rPr>
        <w:t>（六）法律、行政法规规定的其他条件；</w:t>
      </w:r>
    </w:p>
    <w:p>
      <w:pPr>
        <w:widowControl/>
        <w:spacing w:line="560" w:lineRule="exact"/>
        <w:ind w:firstLine="560" w:firstLineChars="200"/>
        <w:jc w:val="left"/>
        <w:rPr>
          <w:rFonts w:hint="eastAsia" w:ascii="宋体" w:hAnsi="宋体" w:eastAsia="宋体" w:cs="宋体"/>
          <w:b w:val="0"/>
          <w:bCs/>
          <w:sz w:val="28"/>
          <w:szCs w:val="28"/>
        </w:rPr>
      </w:pPr>
      <w:r>
        <w:rPr>
          <w:rFonts w:hint="eastAsia" w:ascii="宋体" w:hAnsi="宋体" w:eastAsia="宋体" w:cs="宋体"/>
          <w:b w:val="0"/>
          <w:bCs/>
          <w:sz w:val="28"/>
          <w:szCs w:val="28"/>
        </w:rPr>
        <w:t>（七）根据采购项目提出的特殊条件。</w:t>
      </w:r>
    </w:p>
    <w:p>
      <w:pPr>
        <w:widowControl/>
        <w:spacing w:line="560" w:lineRule="exact"/>
        <w:ind w:firstLine="560" w:firstLineChars="200"/>
        <w:jc w:val="left"/>
        <w:rPr>
          <w:rFonts w:hint="eastAsia" w:ascii="宋体" w:hAnsi="宋体" w:eastAsia="宋体" w:cs="宋体"/>
          <w:b w:val="0"/>
          <w:bCs/>
          <w:sz w:val="28"/>
          <w:szCs w:val="28"/>
        </w:rPr>
      </w:pPr>
      <w:r>
        <w:rPr>
          <w:rFonts w:hint="eastAsia" w:ascii="宋体" w:hAnsi="宋体" w:eastAsia="宋体" w:cs="宋体"/>
          <w:b w:val="0"/>
          <w:bCs/>
          <w:sz w:val="28"/>
          <w:szCs w:val="28"/>
        </w:rPr>
        <w:t>二、完全接受和满足本项目采购文件中规定的实质性要求，如对采购文件有异议，已经在递交响应文件截止时间届满前依法进行维权救济，不存在对谈判采购文件有异议的同时又参加本次采购活动以求侥幸中标或者为实现其他非法目的的行为。</w:t>
      </w:r>
    </w:p>
    <w:p>
      <w:pPr>
        <w:widowControl/>
        <w:spacing w:line="560" w:lineRule="exact"/>
        <w:ind w:firstLine="560" w:firstLineChars="200"/>
        <w:jc w:val="left"/>
        <w:rPr>
          <w:rFonts w:hint="eastAsia" w:ascii="宋体" w:hAnsi="宋体" w:eastAsia="宋体" w:cs="宋体"/>
          <w:b w:val="0"/>
          <w:bCs/>
          <w:sz w:val="28"/>
          <w:szCs w:val="28"/>
        </w:rPr>
      </w:pPr>
      <w:r>
        <w:rPr>
          <w:rFonts w:hint="eastAsia" w:ascii="宋体" w:hAnsi="宋体" w:eastAsia="宋体" w:cs="宋体"/>
          <w:b w:val="0"/>
          <w:bCs/>
          <w:sz w:val="28"/>
          <w:szCs w:val="28"/>
        </w:rPr>
        <w:t>三、参加本次采购活动，不存在与单位负责人为同一人或者存在直接控股、管理关系的其他供应商参与同一合同项下的政府采购活动的行为。</w:t>
      </w:r>
    </w:p>
    <w:p>
      <w:pPr>
        <w:widowControl/>
        <w:spacing w:line="560" w:lineRule="exact"/>
        <w:ind w:firstLine="560" w:firstLineChars="200"/>
        <w:jc w:val="left"/>
        <w:rPr>
          <w:rFonts w:hint="eastAsia" w:ascii="宋体" w:hAnsi="宋体" w:eastAsia="宋体" w:cs="宋体"/>
          <w:b w:val="0"/>
          <w:bCs/>
          <w:sz w:val="28"/>
          <w:szCs w:val="28"/>
        </w:rPr>
      </w:pPr>
      <w:r>
        <w:rPr>
          <w:rFonts w:hint="eastAsia" w:ascii="宋体" w:hAnsi="宋体" w:eastAsia="宋体" w:cs="宋体"/>
          <w:b w:val="0"/>
          <w:bCs/>
          <w:sz w:val="28"/>
          <w:szCs w:val="28"/>
        </w:rPr>
        <w:t>四、参加本次采购活动，不存在和其他供应商在同一合同项下的采购项目中，同时委托同一个自然人、同一家庭的人员、同一单位的人员作为代理人的行为。</w:t>
      </w:r>
    </w:p>
    <w:p>
      <w:pPr>
        <w:widowControl/>
        <w:spacing w:line="560" w:lineRule="exact"/>
        <w:ind w:firstLine="560" w:firstLineChars="200"/>
        <w:jc w:val="left"/>
        <w:rPr>
          <w:rFonts w:hint="eastAsia" w:ascii="宋体" w:hAnsi="宋体" w:eastAsia="宋体" w:cs="宋体"/>
          <w:b w:val="0"/>
          <w:bCs/>
          <w:sz w:val="28"/>
          <w:szCs w:val="28"/>
        </w:rPr>
      </w:pPr>
      <w:r>
        <w:rPr>
          <w:rFonts w:hint="eastAsia" w:ascii="宋体" w:hAnsi="宋体" w:eastAsia="宋体" w:cs="宋体"/>
          <w:b w:val="0"/>
          <w:bCs/>
          <w:sz w:val="28"/>
          <w:szCs w:val="28"/>
        </w:rPr>
        <w:t>五、如果有《四川省政府采购当事人诚信管理办法》（川财采[2015]33号）规定的记入诚信档案的失信行为，将在响应文件中全面如实反映。</w:t>
      </w:r>
    </w:p>
    <w:p>
      <w:pPr>
        <w:widowControl/>
        <w:spacing w:line="560" w:lineRule="exact"/>
        <w:ind w:firstLine="560" w:firstLineChars="200"/>
        <w:jc w:val="left"/>
        <w:rPr>
          <w:rFonts w:hint="eastAsia" w:ascii="宋体" w:hAnsi="宋体" w:eastAsia="宋体" w:cs="宋体"/>
          <w:b w:val="0"/>
          <w:bCs/>
          <w:sz w:val="28"/>
          <w:szCs w:val="28"/>
        </w:rPr>
      </w:pPr>
      <w:r>
        <w:rPr>
          <w:rFonts w:hint="eastAsia" w:ascii="宋体" w:hAnsi="宋体" w:eastAsia="宋体" w:cs="宋体"/>
          <w:b w:val="0"/>
          <w:bCs/>
          <w:sz w:val="28"/>
          <w:szCs w:val="28"/>
        </w:rPr>
        <w:t>六、响应文件中提供的能够给予我公司带来优惠、好处的任何材料资料和技术、服务、商务等响应承诺情况都是真实的、有效的、合法的。</w:t>
      </w:r>
    </w:p>
    <w:p>
      <w:pPr>
        <w:widowControl/>
        <w:spacing w:line="560" w:lineRule="exact"/>
        <w:ind w:firstLine="560" w:firstLineChars="200"/>
        <w:jc w:val="left"/>
        <w:rPr>
          <w:rFonts w:hint="eastAsia" w:ascii="宋体" w:hAnsi="宋体" w:eastAsia="宋体" w:cs="宋体"/>
          <w:b w:val="0"/>
          <w:bCs/>
          <w:sz w:val="28"/>
          <w:szCs w:val="28"/>
        </w:rPr>
      </w:pPr>
      <w:r>
        <w:rPr>
          <w:rFonts w:hint="eastAsia" w:ascii="宋体" w:hAnsi="宋体" w:eastAsia="宋体" w:cs="宋体"/>
          <w:b w:val="0"/>
          <w:bCs/>
          <w:sz w:val="28"/>
          <w:szCs w:val="28"/>
        </w:rPr>
        <w:t>七、如本项目评审过程中需要提供样品，则我公司提供的样品即为成交后将要提供的成交产品，我公司对提供样品的性能和质量负责，因样品存在缺陷或者不符合谈判采购文件要求导致未能中标的，我公司愿意承担相应不利后果。</w:t>
      </w:r>
    </w:p>
    <w:p>
      <w:pPr>
        <w:widowControl/>
        <w:spacing w:line="560" w:lineRule="exact"/>
        <w:ind w:firstLine="560" w:firstLineChars="200"/>
        <w:jc w:val="left"/>
        <w:rPr>
          <w:rFonts w:hint="eastAsia" w:ascii="宋体" w:hAnsi="宋体" w:eastAsia="宋体" w:cs="宋体"/>
          <w:b w:val="0"/>
          <w:bCs/>
          <w:sz w:val="28"/>
          <w:szCs w:val="28"/>
        </w:rPr>
      </w:pPr>
      <w:r>
        <w:rPr>
          <w:rFonts w:hint="eastAsia" w:ascii="宋体" w:hAnsi="宋体" w:eastAsia="宋体" w:cs="宋体"/>
          <w:b w:val="0"/>
          <w:bCs/>
          <w:sz w:val="28"/>
          <w:szCs w:val="28"/>
        </w:rPr>
        <w:t>八、我公司完全同意采购文件中关于知识产权的说明，承诺由此造成的纠纷由我单位全权负责。</w:t>
      </w:r>
    </w:p>
    <w:p>
      <w:pPr>
        <w:pStyle w:val="20"/>
        <w:spacing w:beforeLines="0" w:afterLines="0" w:line="560" w:lineRule="exact"/>
        <w:ind w:firstLine="560"/>
        <w:rPr>
          <w:rFonts w:hint="eastAsia" w:ascii="宋体" w:hAnsi="宋体" w:eastAsia="宋体" w:cs="宋体"/>
          <w:b w:val="0"/>
          <w:bCs/>
          <w:sz w:val="28"/>
          <w:szCs w:val="28"/>
        </w:rPr>
      </w:pPr>
      <w:r>
        <w:rPr>
          <w:rFonts w:hint="eastAsia" w:ascii="宋体" w:hAnsi="宋体" w:eastAsia="宋体" w:cs="宋体"/>
          <w:b w:val="0"/>
          <w:bCs/>
          <w:sz w:val="28"/>
          <w:szCs w:val="28"/>
        </w:rPr>
        <w:t>本公司对上述承诺的内容事项真实性负责。如经查实上述承诺的内容事项存在虚假，我公司愿意接受以提供虚假材料谋取中标追究法律责任。</w:t>
      </w:r>
    </w:p>
    <w:p>
      <w:pPr>
        <w:widowControl/>
        <w:spacing w:line="560" w:lineRule="exact"/>
        <w:jc w:val="right"/>
        <w:rPr>
          <w:rFonts w:hint="eastAsia" w:ascii="宋体" w:hAnsi="宋体" w:eastAsia="宋体" w:cs="宋体"/>
          <w:b w:val="0"/>
          <w:bCs/>
          <w:sz w:val="28"/>
          <w:szCs w:val="28"/>
        </w:rPr>
      </w:pPr>
      <w:r>
        <w:rPr>
          <w:rFonts w:hint="eastAsia" w:ascii="宋体" w:hAnsi="宋体" w:eastAsia="宋体" w:cs="宋体"/>
          <w:b w:val="0"/>
          <w:bCs/>
          <w:sz w:val="28"/>
          <w:szCs w:val="28"/>
        </w:rPr>
        <w:t>供应商名称：</w:t>
      </w:r>
    </w:p>
    <w:p>
      <w:pPr>
        <w:pStyle w:val="2"/>
        <w:rPr>
          <w:rFonts w:hint="eastAsia"/>
        </w:rPr>
      </w:pPr>
    </w:p>
    <w:p>
      <w:pPr>
        <w:pStyle w:val="20"/>
        <w:spacing w:before="46" w:after="46" w:line="560" w:lineRule="exact"/>
        <w:ind w:firstLine="560"/>
        <w:jc w:val="right"/>
        <w:rPr>
          <w:rFonts w:hint="eastAsia" w:ascii="宋体" w:hAnsi="宋体" w:eastAsia="宋体" w:cs="宋体"/>
          <w:b w:val="0"/>
          <w:bCs/>
          <w:sz w:val="28"/>
          <w:szCs w:val="28"/>
        </w:rPr>
      </w:pPr>
      <w:r>
        <w:rPr>
          <w:rFonts w:hint="eastAsia" w:ascii="宋体" w:hAnsi="宋体" w:eastAsia="宋体" w:cs="宋体"/>
          <w:b w:val="0"/>
          <w:bCs/>
          <w:sz w:val="28"/>
          <w:szCs w:val="28"/>
        </w:rPr>
        <w:t>法定代表人（或授权代表）签字：</w:t>
      </w:r>
    </w:p>
    <w:p>
      <w:pPr>
        <w:pStyle w:val="20"/>
        <w:spacing w:before="46" w:after="46" w:line="560" w:lineRule="exact"/>
        <w:ind w:firstLine="560"/>
        <w:jc w:val="right"/>
        <w:rPr>
          <w:rFonts w:hint="eastAsia" w:ascii="宋体" w:hAnsi="宋体" w:eastAsia="宋体" w:cs="宋体"/>
          <w:b w:val="0"/>
          <w:bCs/>
          <w:sz w:val="28"/>
          <w:szCs w:val="28"/>
        </w:rPr>
      </w:pPr>
    </w:p>
    <w:p>
      <w:pPr>
        <w:pStyle w:val="20"/>
        <w:spacing w:before="46" w:after="46" w:line="560" w:lineRule="exact"/>
        <w:ind w:firstLine="560"/>
        <w:jc w:val="right"/>
        <w:rPr>
          <w:rFonts w:hint="eastAsia" w:ascii="宋体" w:hAnsi="宋体" w:eastAsia="宋体" w:cs="宋体"/>
          <w:b w:val="0"/>
          <w:bCs/>
          <w:sz w:val="28"/>
          <w:szCs w:val="28"/>
        </w:rPr>
      </w:pPr>
      <w:r>
        <w:rPr>
          <w:rFonts w:hint="eastAsia" w:ascii="宋体" w:hAnsi="宋体" w:eastAsia="宋体" w:cs="宋体"/>
          <w:b w:val="0"/>
          <w:bCs/>
          <w:sz w:val="28"/>
          <w:szCs w:val="28"/>
        </w:rPr>
        <w:t>日期：    年  月  日</w:t>
      </w:r>
    </w:p>
    <w:p>
      <w:pPr>
        <w:pStyle w:val="20"/>
        <w:spacing w:before="46" w:after="46" w:line="560" w:lineRule="exact"/>
        <w:ind w:firstLine="560"/>
        <w:rPr>
          <w:rFonts w:hint="eastAsia" w:ascii="宋体" w:hAnsi="宋体" w:eastAsia="宋体" w:cs="宋体"/>
          <w:b w:val="0"/>
          <w:bCs/>
          <w:sz w:val="28"/>
          <w:szCs w:val="28"/>
        </w:rPr>
      </w:pPr>
    </w:p>
    <w:p>
      <w:pPr>
        <w:pStyle w:val="20"/>
        <w:spacing w:before="46" w:after="46" w:line="560" w:lineRule="exact"/>
        <w:ind w:firstLine="0" w:firstLineChars="0"/>
        <w:rPr>
          <w:rFonts w:hint="eastAsia" w:ascii="宋体" w:hAnsi="宋体" w:eastAsia="宋体" w:cs="宋体"/>
          <w:b w:val="0"/>
          <w:bCs/>
          <w:sz w:val="28"/>
          <w:szCs w:val="28"/>
        </w:rPr>
      </w:pPr>
    </w:p>
    <w:p>
      <w:pPr>
        <w:pStyle w:val="14"/>
        <w:jc w:val="both"/>
      </w:pPr>
      <w:r>
        <w:rPr>
          <w:rFonts w:hint="eastAsia" w:ascii="仿宋" w:hAnsi="仿宋" w:eastAsia="仿宋" w:cs="宋体"/>
          <w:b/>
          <w:bCs/>
          <w:color w:val="000000"/>
          <w:sz w:val="30"/>
          <w:szCs w:val="30"/>
        </w:rPr>
        <w:t>附件</w:t>
      </w:r>
      <w:r>
        <w:rPr>
          <w:rFonts w:hint="eastAsia" w:ascii="仿宋" w:hAnsi="仿宋" w:eastAsia="仿宋" w:cs="宋体"/>
          <w:b/>
          <w:bCs/>
          <w:color w:val="000000"/>
          <w:sz w:val="30"/>
          <w:szCs w:val="30"/>
          <w:lang w:val="en-US" w:eastAsia="zh-CN"/>
        </w:rPr>
        <w:t>5</w:t>
      </w:r>
      <w:r>
        <w:rPr>
          <w:rFonts w:hint="eastAsia" w:ascii="仿宋" w:hAnsi="仿宋" w:eastAsia="仿宋" w:cs="宋体"/>
          <w:b/>
          <w:bCs/>
          <w:color w:val="000000"/>
          <w:sz w:val="30"/>
          <w:szCs w:val="30"/>
        </w:rPr>
        <w:t>：</w:t>
      </w:r>
      <w:r>
        <w:t xml:space="preserve"> </w:t>
      </w:r>
    </w:p>
    <w:p>
      <w:pPr>
        <w:pStyle w:val="20"/>
        <w:spacing w:before="46" w:after="46" w:line="560" w:lineRule="exact"/>
        <w:ind w:firstLine="0" w:firstLineChars="0"/>
        <w:outlineLvl w:val="1"/>
        <w:rPr>
          <w:rFonts w:hint="eastAsia" w:ascii="宋体" w:hAnsi="宋体" w:eastAsia="宋体" w:cs="宋体"/>
          <w:b w:val="0"/>
          <w:bCs/>
          <w:kern w:val="0"/>
          <w:sz w:val="28"/>
          <w:szCs w:val="28"/>
        </w:rPr>
      </w:pPr>
      <w:r>
        <w:rPr>
          <w:rFonts w:hint="eastAsia" w:ascii="宋体" w:hAnsi="宋体" w:eastAsia="宋体" w:cs="宋体"/>
          <w:b w:val="0"/>
          <w:bCs/>
          <w:sz w:val="28"/>
          <w:szCs w:val="28"/>
        </w:rPr>
        <w:t xml:space="preserve"> </w:t>
      </w:r>
      <w:bookmarkEnd w:id="1"/>
      <w:r>
        <w:rPr>
          <w:rFonts w:hint="eastAsia" w:hAnsi="宋体" w:eastAsia="宋体" w:cs="宋体"/>
          <w:b w:val="0"/>
          <w:bCs/>
          <w:sz w:val="28"/>
          <w:szCs w:val="28"/>
          <w:lang w:val="en-US" w:eastAsia="zh-CN"/>
        </w:rPr>
        <w:t xml:space="preserve">              </w:t>
      </w:r>
      <w:r>
        <w:rPr>
          <w:rFonts w:hint="eastAsia" w:ascii="宋体" w:hAnsi="宋体" w:eastAsia="宋体" w:cs="宋体"/>
          <w:b w:val="0"/>
          <w:bCs/>
          <w:kern w:val="0"/>
          <w:sz w:val="28"/>
          <w:szCs w:val="28"/>
        </w:rPr>
        <w:t>2022年依法缴纳税收和社会保障资金承诺函</w:t>
      </w:r>
    </w:p>
    <w:p>
      <w:pPr>
        <w:widowControl/>
        <w:spacing w:line="560" w:lineRule="exact"/>
        <w:jc w:val="center"/>
        <w:rPr>
          <w:rFonts w:hint="eastAsia" w:ascii="宋体" w:hAnsi="宋体" w:eastAsia="宋体" w:cs="宋体"/>
          <w:b w:val="0"/>
          <w:bCs/>
          <w:kern w:val="0"/>
          <w:sz w:val="28"/>
          <w:szCs w:val="28"/>
        </w:rPr>
      </w:pPr>
    </w:p>
    <w:p>
      <w:pPr>
        <w:pStyle w:val="20"/>
        <w:spacing w:before="46" w:after="312" w:afterLines="100" w:line="560" w:lineRule="exact"/>
        <w:ind w:firstLine="0" w:firstLineChars="0"/>
        <w:rPr>
          <w:rFonts w:hint="eastAsia" w:ascii="宋体" w:hAnsi="宋体" w:eastAsia="宋体" w:cs="宋体"/>
          <w:b w:val="0"/>
          <w:bCs/>
          <w:sz w:val="28"/>
          <w:szCs w:val="28"/>
          <w:u w:val="single"/>
          <w:lang w:val="en-US" w:eastAsia="zh-CN"/>
        </w:rPr>
      </w:pPr>
      <w:r>
        <w:rPr>
          <w:rFonts w:hint="eastAsia" w:ascii="宋体" w:hAnsi="宋体" w:eastAsia="宋体" w:cs="宋体"/>
          <w:b w:val="0"/>
          <w:bCs/>
          <w:sz w:val="28"/>
          <w:szCs w:val="28"/>
        </w:rPr>
        <w:t>致：</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u w:val="single"/>
        </w:rPr>
        <w:t xml:space="preserve">        </w:t>
      </w:r>
    </w:p>
    <w:p>
      <w:pPr>
        <w:pStyle w:val="8"/>
        <w:spacing w:beforeAutospacing="0" w:afterAutospacing="0" w:line="560" w:lineRule="exact"/>
        <w:ind w:firstLine="14" w:firstLineChars="5"/>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我单位现参与</w:t>
      </w:r>
      <w:r>
        <w:rPr>
          <w:rFonts w:hint="eastAsia" w:ascii="宋体" w:hAnsi="宋体" w:eastAsia="宋体" w:cs="宋体"/>
          <w:b w:val="0"/>
          <w:bCs/>
          <w:sz w:val="28"/>
          <w:szCs w:val="28"/>
          <w:u w:val="single"/>
        </w:rPr>
        <w:t xml:space="preserve">        </w:t>
      </w:r>
      <w:r>
        <w:rPr>
          <w:rFonts w:hint="eastAsia" w:ascii="宋体" w:hAnsi="宋体" w:eastAsia="宋体" w:cs="宋体"/>
          <w:b w:val="0"/>
          <w:bCs/>
          <w:color w:val="auto"/>
          <w:sz w:val="28"/>
          <w:szCs w:val="28"/>
        </w:rPr>
        <w:t>，并作出如下承诺：</w:t>
      </w:r>
    </w:p>
    <w:p>
      <w:pPr>
        <w:pStyle w:val="8"/>
        <w:spacing w:beforeAutospacing="0" w:afterAutospacing="0" w:line="560" w:lineRule="exact"/>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我单位2022年依法缴纳税收和员工社会保险，随时接受采购人的检查验证。如违反上述承诺，我单位将按照《中华人民共和国政府采购法》、《中华人民共和国政府采购法实施条例》相关规定接受处罚，并通过媒体予以公布。</w:t>
      </w:r>
    </w:p>
    <w:p>
      <w:pPr>
        <w:pStyle w:val="8"/>
        <w:spacing w:beforeAutospacing="0" w:afterAutospacing="0" w:line="560" w:lineRule="exact"/>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特此承诺。</w:t>
      </w:r>
    </w:p>
    <w:p>
      <w:pPr>
        <w:pStyle w:val="8"/>
        <w:spacing w:beforeAutospacing="0" w:afterAutospacing="0" w:line="560" w:lineRule="exact"/>
        <w:rPr>
          <w:rFonts w:hint="eastAsia" w:ascii="宋体" w:hAnsi="宋体" w:eastAsia="宋体" w:cs="宋体"/>
          <w:b w:val="0"/>
          <w:bCs/>
          <w:color w:val="auto"/>
          <w:sz w:val="28"/>
          <w:szCs w:val="28"/>
        </w:rPr>
      </w:pPr>
    </w:p>
    <w:p>
      <w:pPr>
        <w:pStyle w:val="20"/>
        <w:spacing w:before="46" w:after="46" w:line="560" w:lineRule="exact"/>
        <w:ind w:firstLine="560"/>
        <w:jc w:val="right"/>
        <w:rPr>
          <w:rFonts w:hint="eastAsia" w:ascii="宋体" w:hAnsi="宋体" w:eastAsia="宋体" w:cs="宋体"/>
          <w:b w:val="0"/>
          <w:bCs/>
          <w:sz w:val="28"/>
          <w:szCs w:val="28"/>
        </w:rPr>
      </w:pPr>
    </w:p>
    <w:p>
      <w:pPr>
        <w:pStyle w:val="20"/>
        <w:spacing w:before="46" w:after="46" w:line="560" w:lineRule="exact"/>
        <w:ind w:firstLine="560"/>
        <w:jc w:val="right"/>
        <w:rPr>
          <w:rFonts w:hint="eastAsia" w:ascii="宋体" w:hAnsi="宋体" w:eastAsia="宋体" w:cs="宋体"/>
          <w:b w:val="0"/>
          <w:bCs/>
          <w:sz w:val="28"/>
          <w:szCs w:val="28"/>
        </w:rPr>
      </w:pPr>
      <w:r>
        <w:rPr>
          <w:rFonts w:hint="eastAsia" w:ascii="宋体" w:hAnsi="宋体" w:eastAsia="宋体" w:cs="宋体"/>
          <w:b w:val="0"/>
          <w:bCs/>
          <w:sz w:val="28"/>
          <w:szCs w:val="28"/>
        </w:rPr>
        <w:t>供应商名称（公章）：</w:t>
      </w:r>
    </w:p>
    <w:p>
      <w:pPr>
        <w:pStyle w:val="20"/>
        <w:spacing w:before="46" w:after="46" w:line="560" w:lineRule="exact"/>
        <w:ind w:firstLine="560"/>
        <w:jc w:val="right"/>
        <w:rPr>
          <w:rFonts w:hint="eastAsia" w:ascii="宋体" w:hAnsi="宋体" w:eastAsia="宋体" w:cs="宋体"/>
          <w:b w:val="0"/>
          <w:bCs/>
          <w:sz w:val="28"/>
          <w:szCs w:val="28"/>
        </w:rPr>
      </w:pPr>
    </w:p>
    <w:p>
      <w:pPr>
        <w:pStyle w:val="20"/>
        <w:spacing w:before="46" w:after="46" w:line="560" w:lineRule="exact"/>
        <w:ind w:firstLine="560"/>
        <w:jc w:val="right"/>
        <w:rPr>
          <w:rFonts w:hint="eastAsia" w:ascii="宋体" w:hAnsi="宋体" w:eastAsia="宋体" w:cs="宋体"/>
          <w:b w:val="0"/>
          <w:bCs/>
          <w:sz w:val="28"/>
          <w:szCs w:val="28"/>
        </w:rPr>
      </w:pPr>
      <w:r>
        <w:rPr>
          <w:rFonts w:hint="eastAsia" w:ascii="宋体" w:hAnsi="宋体" w:eastAsia="宋体" w:cs="宋体"/>
          <w:b w:val="0"/>
          <w:bCs/>
          <w:sz w:val="28"/>
          <w:szCs w:val="28"/>
        </w:rPr>
        <w:t>法定代表人（或授权代表）签字：</w:t>
      </w:r>
    </w:p>
    <w:p>
      <w:pPr>
        <w:pStyle w:val="20"/>
        <w:spacing w:before="46" w:after="46" w:line="560" w:lineRule="exact"/>
        <w:ind w:firstLine="560"/>
        <w:jc w:val="right"/>
        <w:rPr>
          <w:rFonts w:hint="eastAsia" w:ascii="宋体" w:hAnsi="宋体" w:eastAsia="宋体" w:cs="宋体"/>
          <w:b w:val="0"/>
          <w:bCs/>
          <w:sz w:val="28"/>
          <w:szCs w:val="28"/>
        </w:rPr>
      </w:pPr>
    </w:p>
    <w:p>
      <w:pPr>
        <w:pStyle w:val="20"/>
        <w:spacing w:before="46" w:after="46" w:line="560" w:lineRule="exact"/>
        <w:ind w:firstLine="560"/>
        <w:jc w:val="right"/>
        <w:rPr>
          <w:rFonts w:hint="eastAsia" w:ascii="宋体" w:hAnsi="宋体" w:eastAsia="宋体" w:cs="宋体"/>
          <w:b w:val="0"/>
          <w:bCs/>
          <w:sz w:val="28"/>
          <w:szCs w:val="28"/>
        </w:rPr>
      </w:pPr>
      <w:r>
        <w:rPr>
          <w:rFonts w:hint="eastAsia" w:ascii="宋体" w:hAnsi="宋体" w:eastAsia="宋体" w:cs="宋体"/>
          <w:b w:val="0"/>
          <w:bCs/>
          <w:sz w:val="28"/>
          <w:szCs w:val="28"/>
        </w:rPr>
        <w:t>日期： 年  月  日</w:t>
      </w:r>
    </w:p>
    <w:p>
      <w:pPr>
        <w:spacing w:line="560" w:lineRule="exact"/>
        <w:rPr>
          <w:rFonts w:hint="eastAsia" w:ascii="宋体" w:hAnsi="宋体" w:eastAsia="宋体" w:cs="宋体"/>
          <w:b w:val="0"/>
          <w:bCs/>
          <w:sz w:val="28"/>
          <w:szCs w:val="28"/>
        </w:rPr>
      </w:pPr>
    </w:p>
    <w:p>
      <w:pPr>
        <w:pStyle w:val="2"/>
        <w:spacing w:line="560" w:lineRule="exact"/>
        <w:rPr>
          <w:rFonts w:hint="eastAsia" w:ascii="宋体" w:hAnsi="宋体" w:eastAsia="宋体" w:cs="宋体"/>
          <w:b w:val="0"/>
          <w:bCs/>
          <w:sz w:val="28"/>
          <w:szCs w:val="28"/>
        </w:rPr>
      </w:pPr>
    </w:p>
    <w:p>
      <w:pPr>
        <w:spacing w:line="560" w:lineRule="exact"/>
        <w:rPr>
          <w:rFonts w:hint="eastAsia" w:ascii="宋体" w:hAnsi="宋体" w:eastAsia="宋体" w:cs="宋体"/>
          <w:b w:val="0"/>
          <w:bCs/>
          <w:sz w:val="28"/>
          <w:szCs w:val="28"/>
        </w:rPr>
      </w:pPr>
    </w:p>
    <w:p>
      <w:pPr>
        <w:pStyle w:val="2"/>
        <w:spacing w:line="560" w:lineRule="exact"/>
        <w:rPr>
          <w:rFonts w:hint="eastAsia" w:ascii="宋体" w:hAnsi="宋体" w:eastAsia="宋体" w:cs="宋体"/>
          <w:b w:val="0"/>
          <w:bCs/>
          <w:sz w:val="28"/>
          <w:szCs w:val="28"/>
        </w:rPr>
      </w:pPr>
    </w:p>
    <w:p>
      <w:pPr>
        <w:pStyle w:val="14"/>
        <w:jc w:val="both"/>
        <w:rPr>
          <w:rFonts w:hint="eastAsia" w:ascii="仿宋" w:hAnsi="仿宋" w:eastAsia="仿宋" w:cs="宋体"/>
          <w:b/>
          <w:bCs/>
          <w:color w:val="000000"/>
          <w:sz w:val="30"/>
          <w:szCs w:val="30"/>
        </w:rPr>
      </w:pPr>
    </w:p>
    <w:p>
      <w:pPr>
        <w:pStyle w:val="14"/>
        <w:jc w:val="both"/>
        <w:rPr>
          <w:rFonts w:hint="eastAsia" w:ascii="宋体" w:hAnsi="宋体" w:eastAsia="宋体" w:cs="宋体"/>
          <w:b w:val="0"/>
          <w:bCs/>
          <w:kern w:val="0"/>
          <w:sz w:val="28"/>
          <w:szCs w:val="28"/>
        </w:rPr>
      </w:pPr>
      <w:r>
        <w:rPr>
          <w:rFonts w:hint="eastAsia" w:ascii="仿宋" w:hAnsi="仿宋" w:eastAsia="仿宋" w:cs="宋体"/>
          <w:b/>
          <w:bCs/>
          <w:color w:val="000000"/>
          <w:sz w:val="30"/>
          <w:szCs w:val="30"/>
        </w:rPr>
        <w:t>附件</w:t>
      </w:r>
      <w:r>
        <w:rPr>
          <w:rFonts w:hint="eastAsia" w:ascii="仿宋" w:hAnsi="仿宋" w:eastAsia="仿宋" w:cs="宋体"/>
          <w:b/>
          <w:bCs/>
          <w:color w:val="000000"/>
          <w:sz w:val="30"/>
          <w:szCs w:val="30"/>
          <w:lang w:val="en-US" w:eastAsia="zh-CN"/>
        </w:rPr>
        <w:t>6</w:t>
      </w:r>
      <w:r>
        <w:rPr>
          <w:rFonts w:hint="eastAsia" w:ascii="仿宋" w:hAnsi="仿宋" w:eastAsia="仿宋" w:cs="宋体"/>
          <w:b/>
          <w:bCs/>
          <w:color w:val="000000"/>
          <w:sz w:val="30"/>
          <w:szCs w:val="30"/>
        </w:rPr>
        <w:t>：</w:t>
      </w:r>
      <w:r>
        <w:rPr>
          <w:rFonts w:hint="eastAsia" w:ascii="仿宋" w:hAnsi="仿宋" w:eastAsia="仿宋"/>
          <w:kern w:val="0"/>
          <w:sz w:val="32"/>
          <w:szCs w:val="32"/>
        </w:rPr>
        <w:t>健全的财务制度的证明材料承诺函</w:t>
      </w:r>
    </w:p>
    <w:p>
      <w:pPr>
        <w:spacing w:line="560" w:lineRule="exact"/>
        <w:jc w:val="center"/>
        <w:rPr>
          <w:rFonts w:hint="eastAsia" w:ascii="宋体" w:hAnsi="宋体" w:eastAsia="宋体" w:cs="宋体"/>
          <w:b w:val="0"/>
          <w:bCs/>
          <w:spacing w:val="6"/>
          <w:sz w:val="28"/>
          <w:szCs w:val="28"/>
        </w:rPr>
      </w:pPr>
      <w:r>
        <w:rPr>
          <w:rFonts w:hint="eastAsia" w:ascii="宋体" w:hAnsi="宋体" w:eastAsia="宋体" w:cs="宋体"/>
          <w:b w:val="0"/>
          <w:bCs/>
          <w:spacing w:val="6"/>
          <w:sz w:val="28"/>
          <w:szCs w:val="28"/>
        </w:rPr>
        <w:t>承诺书</w:t>
      </w:r>
    </w:p>
    <w:p>
      <w:pPr>
        <w:pStyle w:val="20"/>
        <w:spacing w:before="46" w:after="46" w:line="560" w:lineRule="exact"/>
        <w:ind w:firstLine="0" w:firstLineChars="0"/>
        <w:rPr>
          <w:rFonts w:hint="eastAsia" w:ascii="宋体" w:hAnsi="宋体" w:eastAsia="宋体" w:cs="宋体"/>
          <w:b w:val="0"/>
          <w:bCs/>
          <w:sz w:val="28"/>
          <w:szCs w:val="28"/>
        </w:rPr>
      </w:pPr>
      <w:r>
        <w:rPr>
          <w:rFonts w:hint="eastAsia" w:ascii="宋体" w:hAnsi="宋体" w:eastAsia="宋体" w:cs="宋体"/>
          <w:b w:val="0"/>
          <w:bCs/>
          <w:sz w:val="28"/>
          <w:szCs w:val="28"/>
        </w:rPr>
        <w:t>致：</w:t>
      </w:r>
      <w:r>
        <w:rPr>
          <w:rFonts w:hint="eastAsia" w:ascii="宋体" w:hAnsi="宋体" w:eastAsia="宋体" w:cs="宋体"/>
          <w:b w:val="0"/>
          <w:bCs/>
          <w:sz w:val="28"/>
          <w:szCs w:val="28"/>
          <w:u w:val="single"/>
        </w:rPr>
        <w:t xml:space="preserve">     </w:t>
      </w:r>
    </w:p>
    <w:p>
      <w:pPr>
        <w:pStyle w:val="20"/>
        <w:spacing w:before="46" w:after="46" w:line="560" w:lineRule="exact"/>
        <w:ind w:firstLine="560"/>
        <w:rPr>
          <w:rFonts w:hint="eastAsia" w:ascii="宋体" w:hAnsi="宋体" w:eastAsia="宋体" w:cs="宋体"/>
          <w:b w:val="0"/>
          <w:bCs/>
          <w:sz w:val="28"/>
          <w:szCs w:val="28"/>
        </w:rPr>
      </w:pPr>
      <w:r>
        <w:rPr>
          <w:rFonts w:hint="eastAsia" w:ascii="宋体" w:hAnsi="宋体" w:eastAsia="宋体" w:cs="宋体"/>
          <w:b w:val="0"/>
          <w:bCs/>
          <w:sz w:val="28"/>
          <w:szCs w:val="28"/>
        </w:rPr>
        <w:t>作为参加本次采购活动（项目名称：</w:t>
      </w:r>
      <w:r>
        <w:rPr>
          <w:rFonts w:hint="eastAsia" w:ascii="宋体" w:hAnsi="宋体" w:eastAsia="宋体" w:cs="宋体"/>
          <w:b w:val="0"/>
          <w:bCs/>
          <w:sz w:val="28"/>
          <w:szCs w:val="28"/>
          <w:u w:val="single"/>
        </w:rPr>
        <w:t xml:space="preserve">      </w:t>
      </w:r>
      <w:r>
        <w:rPr>
          <w:rFonts w:hint="eastAsia" w:ascii="宋体" w:hAnsi="宋体" w:eastAsia="宋体" w:cs="宋体"/>
          <w:b w:val="0"/>
          <w:bCs/>
          <w:sz w:val="28"/>
          <w:szCs w:val="28"/>
        </w:rPr>
        <w:t>）的供应商，现本公司郑重承诺：</w:t>
      </w:r>
    </w:p>
    <w:p>
      <w:pPr>
        <w:pStyle w:val="8"/>
        <w:spacing w:beforeAutospacing="0" w:afterAutospacing="0" w:line="560" w:lineRule="exact"/>
        <w:ind w:firstLine="560" w:firstLineChars="20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本公司是按照《企业会计准则》和《企业会计制度》的规定编制的财务报告;财务报告符合适用的会计准则和相关会计制度的规定，无税务纠纷，具有健全的财务制度。本公司随时接受采购人的检查验证。如违反上述承诺，我单位将按照《中华人民共和国政府采购法》、《中华人民共和国政府采购法实施条例》相关规定接受处罚。</w:t>
      </w:r>
    </w:p>
    <w:p>
      <w:pPr>
        <w:pStyle w:val="8"/>
        <w:spacing w:beforeAutospacing="0" w:afterAutospacing="0" w:line="560" w:lineRule="exact"/>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特此承诺。</w:t>
      </w:r>
    </w:p>
    <w:p>
      <w:pPr>
        <w:pStyle w:val="20"/>
        <w:spacing w:before="46" w:after="46" w:line="560" w:lineRule="exact"/>
        <w:ind w:firstLine="560"/>
        <w:rPr>
          <w:rFonts w:hint="eastAsia" w:ascii="宋体" w:hAnsi="宋体" w:eastAsia="宋体" w:cs="宋体"/>
          <w:b w:val="0"/>
          <w:bCs/>
          <w:sz w:val="28"/>
          <w:szCs w:val="28"/>
        </w:rPr>
      </w:pPr>
    </w:p>
    <w:p>
      <w:pPr>
        <w:pStyle w:val="20"/>
        <w:spacing w:before="46" w:after="46" w:line="560" w:lineRule="exact"/>
        <w:ind w:firstLine="560"/>
        <w:rPr>
          <w:rFonts w:hint="eastAsia" w:ascii="宋体" w:hAnsi="宋体" w:eastAsia="宋体" w:cs="宋体"/>
          <w:b w:val="0"/>
          <w:bCs/>
          <w:sz w:val="28"/>
          <w:szCs w:val="28"/>
        </w:rPr>
      </w:pPr>
    </w:p>
    <w:p>
      <w:pPr>
        <w:widowControl/>
        <w:spacing w:line="560" w:lineRule="exact"/>
        <w:jc w:val="right"/>
        <w:rPr>
          <w:rFonts w:hint="eastAsia" w:ascii="宋体" w:hAnsi="宋体" w:eastAsia="宋体" w:cs="宋体"/>
          <w:b w:val="0"/>
          <w:bCs/>
          <w:sz w:val="28"/>
          <w:szCs w:val="28"/>
        </w:rPr>
      </w:pPr>
      <w:r>
        <w:rPr>
          <w:rFonts w:hint="eastAsia" w:ascii="宋体" w:hAnsi="宋体" w:eastAsia="宋体" w:cs="宋体"/>
          <w:b w:val="0"/>
          <w:bCs/>
          <w:sz w:val="28"/>
          <w:szCs w:val="28"/>
        </w:rPr>
        <w:t>投标人名称：</w:t>
      </w:r>
    </w:p>
    <w:p>
      <w:pPr>
        <w:pStyle w:val="2"/>
        <w:rPr>
          <w:rFonts w:hint="eastAsia"/>
        </w:rPr>
      </w:pPr>
    </w:p>
    <w:p>
      <w:pPr>
        <w:pStyle w:val="2"/>
        <w:rPr>
          <w:rFonts w:hint="eastAsia"/>
        </w:rPr>
      </w:pPr>
    </w:p>
    <w:p>
      <w:pPr>
        <w:widowControl/>
        <w:spacing w:line="560" w:lineRule="exact"/>
        <w:ind w:firstLine="548" w:firstLineChars="196"/>
        <w:jc w:val="right"/>
        <w:rPr>
          <w:rFonts w:hint="eastAsia" w:ascii="宋体" w:hAnsi="宋体" w:eastAsia="宋体" w:cs="宋体"/>
          <w:b w:val="0"/>
          <w:bCs/>
          <w:sz w:val="28"/>
          <w:szCs w:val="28"/>
        </w:rPr>
      </w:pPr>
      <w:r>
        <w:rPr>
          <w:rFonts w:hint="eastAsia" w:ascii="宋体" w:hAnsi="宋体" w:eastAsia="宋体" w:cs="宋体"/>
          <w:b w:val="0"/>
          <w:bCs/>
          <w:sz w:val="28"/>
          <w:szCs w:val="28"/>
        </w:rPr>
        <w:t>法定代表人（或授权代表）签字：</w:t>
      </w:r>
    </w:p>
    <w:p>
      <w:pPr>
        <w:pStyle w:val="2"/>
        <w:rPr>
          <w:rFonts w:hint="eastAsia"/>
        </w:rPr>
      </w:pPr>
    </w:p>
    <w:p>
      <w:pPr>
        <w:pStyle w:val="2"/>
        <w:rPr>
          <w:rFonts w:hint="eastAsia"/>
        </w:rPr>
      </w:pPr>
    </w:p>
    <w:p>
      <w:pPr>
        <w:widowControl/>
        <w:spacing w:line="560" w:lineRule="exact"/>
        <w:ind w:firstLine="548" w:firstLineChars="196"/>
        <w:jc w:val="right"/>
        <w:rPr>
          <w:rFonts w:hint="eastAsia" w:ascii="宋体" w:hAnsi="宋体" w:eastAsia="宋体" w:cs="宋体"/>
          <w:b w:val="0"/>
          <w:bCs/>
          <w:sz w:val="28"/>
          <w:szCs w:val="28"/>
        </w:rPr>
      </w:pPr>
      <w:r>
        <w:rPr>
          <w:rFonts w:hint="eastAsia" w:ascii="宋体" w:hAnsi="宋体" w:eastAsia="宋体" w:cs="宋体"/>
          <w:b w:val="0"/>
          <w:bCs/>
          <w:sz w:val="28"/>
          <w:szCs w:val="28"/>
        </w:rPr>
        <w:t>日期：  年  月  日</w:t>
      </w:r>
    </w:p>
    <w:p>
      <w:pPr>
        <w:widowControl/>
        <w:spacing w:line="560" w:lineRule="exact"/>
        <w:ind w:firstLine="548" w:firstLineChars="196"/>
        <w:jc w:val="left"/>
        <w:rPr>
          <w:rFonts w:hint="eastAsia" w:ascii="宋体" w:hAnsi="宋体" w:eastAsia="宋体" w:cs="宋体"/>
          <w:b w:val="0"/>
          <w:bCs/>
          <w:sz w:val="28"/>
          <w:szCs w:val="28"/>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pStyle w:val="14"/>
        <w:jc w:val="both"/>
        <w:rPr>
          <w:rFonts w:hint="eastAsia" w:ascii="宋体" w:hAnsi="宋体" w:eastAsia="宋体" w:cs="宋体"/>
          <w:b w:val="0"/>
          <w:bCs/>
          <w:sz w:val="28"/>
          <w:szCs w:val="28"/>
        </w:rPr>
      </w:pPr>
      <w:bookmarkStart w:id="2" w:name="_Toc22794"/>
      <w:r>
        <w:rPr>
          <w:rFonts w:hint="eastAsia" w:ascii="仿宋" w:hAnsi="仿宋" w:eastAsia="仿宋" w:cs="宋体"/>
          <w:b/>
          <w:bCs/>
          <w:color w:val="000000"/>
          <w:sz w:val="30"/>
          <w:szCs w:val="30"/>
        </w:rPr>
        <w:t>附件</w:t>
      </w:r>
      <w:r>
        <w:rPr>
          <w:rFonts w:hint="eastAsia" w:ascii="仿宋" w:hAnsi="仿宋" w:eastAsia="仿宋" w:cs="宋体"/>
          <w:b/>
          <w:bCs/>
          <w:color w:val="000000"/>
          <w:sz w:val="30"/>
          <w:szCs w:val="30"/>
          <w:lang w:val="en-US" w:eastAsia="zh-CN"/>
        </w:rPr>
        <w:t>7</w:t>
      </w:r>
      <w:r>
        <w:rPr>
          <w:rFonts w:hint="eastAsia" w:ascii="仿宋" w:hAnsi="仿宋" w:eastAsia="仿宋" w:cs="宋体"/>
          <w:b/>
          <w:bCs/>
          <w:color w:val="000000"/>
          <w:sz w:val="30"/>
          <w:szCs w:val="30"/>
        </w:rPr>
        <w:t>：</w:t>
      </w:r>
      <w:r>
        <w:t xml:space="preserve"> </w:t>
      </w:r>
      <w:bookmarkEnd w:id="2"/>
    </w:p>
    <w:p>
      <w:pPr>
        <w:pStyle w:val="5"/>
        <w:spacing w:line="560" w:lineRule="exact"/>
        <w:ind w:firstLine="0"/>
        <w:jc w:val="left"/>
        <w:rPr>
          <w:rFonts w:hint="eastAsia" w:ascii="宋体" w:hAnsi="宋体" w:eastAsia="宋体" w:cs="宋体"/>
          <w:b w:val="0"/>
          <w:bCs/>
          <w:sz w:val="28"/>
          <w:szCs w:val="28"/>
        </w:rPr>
      </w:pPr>
    </w:p>
    <w:p>
      <w:pPr>
        <w:pStyle w:val="5"/>
        <w:spacing w:line="560" w:lineRule="exact"/>
        <w:ind w:firstLine="0"/>
        <w:jc w:val="center"/>
        <w:rPr>
          <w:rFonts w:hint="eastAsia" w:ascii="宋体" w:hAnsi="宋体" w:eastAsia="宋体" w:cs="宋体"/>
          <w:b w:val="0"/>
          <w:bCs/>
          <w:sz w:val="28"/>
          <w:szCs w:val="28"/>
        </w:rPr>
      </w:pPr>
      <w:r>
        <w:rPr>
          <w:rFonts w:hint="eastAsia" w:ascii="宋体" w:hAnsi="宋体" w:eastAsia="宋体" w:cs="宋体"/>
          <w:b w:val="0"/>
          <w:bCs/>
          <w:sz w:val="28"/>
          <w:szCs w:val="28"/>
        </w:rPr>
        <w:t>法定代表人授权委托书</w:t>
      </w:r>
    </w:p>
    <w:p>
      <w:pPr>
        <w:pStyle w:val="5"/>
        <w:spacing w:line="560" w:lineRule="exact"/>
        <w:ind w:firstLine="0"/>
        <w:jc w:val="center"/>
        <w:rPr>
          <w:rFonts w:hint="eastAsia" w:ascii="宋体" w:hAnsi="宋体" w:eastAsia="宋体" w:cs="宋体"/>
          <w:b w:val="0"/>
          <w:bCs/>
          <w:sz w:val="28"/>
          <w:szCs w:val="28"/>
        </w:rPr>
      </w:pPr>
    </w:p>
    <w:p>
      <w:pPr>
        <w:spacing w:line="560" w:lineRule="exact"/>
        <w:jc w:val="left"/>
        <w:rPr>
          <w:rFonts w:hint="eastAsia" w:ascii="宋体" w:hAnsi="宋体" w:eastAsia="宋体" w:cs="宋体"/>
          <w:b w:val="0"/>
          <w:bCs/>
          <w:sz w:val="28"/>
          <w:szCs w:val="28"/>
          <w:u w:val="single"/>
        </w:rPr>
      </w:pPr>
      <w:r>
        <w:rPr>
          <w:rFonts w:hint="eastAsia" w:ascii="宋体" w:hAnsi="宋体" w:eastAsia="宋体" w:cs="宋体"/>
          <w:b w:val="0"/>
          <w:bCs/>
          <w:sz w:val="28"/>
          <w:szCs w:val="28"/>
        </w:rPr>
        <w:t>致：</w:t>
      </w:r>
      <w:r>
        <w:rPr>
          <w:rFonts w:hint="eastAsia" w:ascii="宋体" w:hAnsi="宋体" w:eastAsia="宋体" w:cs="宋体"/>
          <w:b w:val="0"/>
          <w:bCs/>
          <w:sz w:val="28"/>
          <w:szCs w:val="28"/>
          <w:u w:val="single"/>
        </w:rPr>
        <w:t xml:space="preserve">     </w:t>
      </w:r>
    </w:p>
    <w:p>
      <w:pPr>
        <w:spacing w:line="560" w:lineRule="exact"/>
        <w:jc w:val="left"/>
        <w:rPr>
          <w:rFonts w:hint="eastAsia" w:ascii="宋体" w:hAnsi="宋体" w:eastAsia="宋体" w:cs="宋体"/>
          <w:b w:val="0"/>
          <w:bCs/>
          <w:sz w:val="28"/>
          <w:szCs w:val="28"/>
        </w:rPr>
      </w:pPr>
    </w:p>
    <w:p>
      <w:pPr>
        <w:spacing w:line="560" w:lineRule="exact"/>
        <w:ind w:firstLine="560" w:firstLineChars="200"/>
        <w:jc w:val="left"/>
        <w:rPr>
          <w:rFonts w:hint="eastAsia" w:ascii="宋体" w:hAnsi="宋体" w:eastAsia="宋体" w:cs="宋体"/>
          <w:b w:val="0"/>
          <w:bCs/>
          <w:sz w:val="28"/>
          <w:szCs w:val="28"/>
        </w:rPr>
      </w:pPr>
      <w:r>
        <w:rPr>
          <w:rFonts w:hint="eastAsia" w:ascii="宋体" w:hAnsi="宋体" w:eastAsia="宋体" w:cs="宋体"/>
          <w:b w:val="0"/>
          <w:bCs/>
          <w:sz w:val="28"/>
          <w:szCs w:val="28"/>
        </w:rPr>
        <w:t>法定代表人</w:t>
      </w:r>
      <w:r>
        <w:rPr>
          <w:rFonts w:hint="eastAsia" w:ascii="宋体" w:hAnsi="宋体" w:eastAsia="宋体" w:cs="宋体"/>
          <w:b w:val="0"/>
          <w:bCs/>
          <w:sz w:val="28"/>
          <w:szCs w:val="28"/>
          <w:u w:val="single"/>
        </w:rPr>
        <w:t xml:space="preserve">    </w:t>
      </w:r>
      <w:r>
        <w:rPr>
          <w:rFonts w:hint="eastAsia" w:ascii="宋体" w:hAnsi="宋体" w:eastAsia="宋体" w:cs="宋体"/>
          <w:b w:val="0"/>
          <w:bCs/>
          <w:sz w:val="28"/>
          <w:szCs w:val="28"/>
        </w:rPr>
        <w:t>授权委托</w:t>
      </w:r>
      <w:r>
        <w:rPr>
          <w:rFonts w:hint="eastAsia" w:ascii="宋体" w:hAnsi="宋体" w:eastAsia="宋体" w:cs="宋体"/>
          <w:b w:val="0"/>
          <w:bCs/>
          <w:sz w:val="28"/>
          <w:szCs w:val="28"/>
          <w:u w:val="single"/>
        </w:rPr>
        <w:t xml:space="preserve">     </w:t>
      </w:r>
      <w:r>
        <w:rPr>
          <w:rFonts w:hint="eastAsia" w:ascii="宋体" w:hAnsi="宋体" w:eastAsia="宋体" w:cs="宋体"/>
          <w:b w:val="0"/>
          <w:bCs/>
          <w:sz w:val="28"/>
          <w:szCs w:val="28"/>
        </w:rPr>
        <w:t>为我的代理人，参加贵单位组织的</w:t>
      </w:r>
      <w:r>
        <w:rPr>
          <w:rFonts w:hint="eastAsia" w:ascii="宋体" w:hAnsi="宋体" w:eastAsia="宋体" w:cs="宋体"/>
          <w:b w:val="0"/>
          <w:bCs/>
          <w:kern w:val="0"/>
          <w:sz w:val="28"/>
          <w:szCs w:val="28"/>
          <w:u w:val="single"/>
        </w:rPr>
        <w:t xml:space="preserve">      </w:t>
      </w:r>
      <w:r>
        <w:rPr>
          <w:rFonts w:hint="eastAsia" w:ascii="宋体" w:hAnsi="宋体" w:eastAsia="宋体" w:cs="宋体"/>
          <w:b w:val="0"/>
          <w:bCs/>
          <w:sz w:val="28"/>
          <w:szCs w:val="28"/>
        </w:rPr>
        <w:t>的响应。代理人在本次采购中所签署的一切文件和处理的一切有关事宜，我公司均予承认，所产生的法律后果均由我单位承担。</w:t>
      </w:r>
    </w:p>
    <w:p>
      <w:pPr>
        <w:spacing w:line="560" w:lineRule="exact"/>
        <w:ind w:firstLine="560" w:firstLineChars="200"/>
        <w:jc w:val="left"/>
        <w:rPr>
          <w:rFonts w:hint="eastAsia" w:ascii="宋体" w:hAnsi="宋体" w:eastAsia="宋体" w:cs="宋体"/>
          <w:b w:val="0"/>
          <w:bCs/>
          <w:sz w:val="28"/>
          <w:szCs w:val="28"/>
        </w:rPr>
      </w:pPr>
      <w:r>
        <w:rPr>
          <w:rFonts w:hint="eastAsia" w:ascii="宋体" w:hAnsi="宋体" w:eastAsia="宋体" w:cs="宋体"/>
          <w:b w:val="0"/>
          <w:bCs/>
          <w:sz w:val="28"/>
          <w:szCs w:val="28"/>
        </w:rPr>
        <w:t>代理人无转委托权，本授权书自</w:t>
      </w:r>
      <w:r>
        <w:rPr>
          <w:rFonts w:hint="eastAsia" w:ascii="宋体" w:hAnsi="宋体" w:eastAsia="宋体" w:cs="宋体"/>
          <w:b w:val="0"/>
          <w:bCs/>
          <w:sz w:val="28"/>
          <w:szCs w:val="28"/>
          <w:u w:val="single"/>
        </w:rPr>
        <w:t xml:space="preserve">     </w:t>
      </w:r>
      <w:r>
        <w:rPr>
          <w:rFonts w:hint="eastAsia" w:ascii="宋体" w:hAnsi="宋体" w:eastAsia="宋体" w:cs="宋体"/>
          <w:b w:val="0"/>
          <w:bCs/>
          <w:sz w:val="28"/>
          <w:szCs w:val="28"/>
        </w:rPr>
        <w:t>年</w:t>
      </w:r>
      <w:r>
        <w:rPr>
          <w:rFonts w:hint="eastAsia" w:ascii="宋体" w:hAnsi="宋体" w:eastAsia="宋体" w:cs="宋体"/>
          <w:b w:val="0"/>
          <w:bCs/>
          <w:sz w:val="28"/>
          <w:szCs w:val="28"/>
          <w:u w:val="single"/>
        </w:rPr>
        <w:t xml:space="preserve">   </w:t>
      </w:r>
      <w:r>
        <w:rPr>
          <w:rFonts w:hint="eastAsia" w:ascii="宋体" w:hAnsi="宋体" w:eastAsia="宋体" w:cs="宋体"/>
          <w:b w:val="0"/>
          <w:bCs/>
          <w:sz w:val="28"/>
          <w:szCs w:val="28"/>
        </w:rPr>
        <w:t>月</w:t>
      </w:r>
      <w:r>
        <w:rPr>
          <w:rFonts w:hint="eastAsia" w:ascii="宋体" w:hAnsi="宋体" w:eastAsia="宋体" w:cs="宋体"/>
          <w:b w:val="0"/>
          <w:bCs/>
          <w:sz w:val="28"/>
          <w:szCs w:val="28"/>
          <w:u w:val="single"/>
        </w:rPr>
        <w:t xml:space="preserve">   </w:t>
      </w:r>
      <w:r>
        <w:rPr>
          <w:rFonts w:hint="eastAsia" w:ascii="宋体" w:hAnsi="宋体" w:eastAsia="宋体" w:cs="宋体"/>
          <w:b w:val="0"/>
          <w:bCs/>
          <w:sz w:val="28"/>
          <w:szCs w:val="28"/>
        </w:rPr>
        <w:t>日签字生效，特此声明。</w:t>
      </w:r>
    </w:p>
    <w:p>
      <w:pPr>
        <w:spacing w:line="560" w:lineRule="exact"/>
        <w:jc w:val="left"/>
        <w:rPr>
          <w:rFonts w:hint="eastAsia" w:ascii="宋体" w:hAnsi="宋体" w:eastAsia="宋体" w:cs="宋体"/>
          <w:b w:val="0"/>
          <w:bCs/>
          <w:sz w:val="28"/>
          <w:szCs w:val="28"/>
        </w:rPr>
      </w:pPr>
    </w:p>
    <w:p>
      <w:pPr>
        <w:spacing w:line="560" w:lineRule="exact"/>
        <w:ind w:firstLine="560" w:firstLineChars="200"/>
        <w:jc w:val="right"/>
        <w:rPr>
          <w:rFonts w:hint="eastAsia" w:ascii="宋体" w:hAnsi="宋体" w:eastAsia="宋体" w:cs="宋体"/>
          <w:b w:val="0"/>
          <w:bCs/>
          <w:sz w:val="28"/>
          <w:szCs w:val="28"/>
        </w:rPr>
      </w:pPr>
      <w:r>
        <w:rPr>
          <w:rFonts w:hint="eastAsia" w:ascii="宋体" w:hAnsi="宋体" w:eastAsia="宋体" w:cs="宋体"/>
          <w:b w:val="0"/>
          <w:bCs/>
          <w:sz w:val="28"/>
          <w:szCs w:val="28"/>
        </w:rPr>
        <w:t>供应商名称（公章）：</w:t>
      </w:r>
    </w:p>
    <w:p>
      <w:pPr>
        <w:pStyle w:val="2"/>
        <w:rPr>
          <w:rFonts w:hint="eastAsia"/>
        </w:rPr>
      </w:pPr>
    </w:p>
    <w:p>
      <w:pPr>
        <w:spacing w:line="560" w:lineRule="exact"/>
        <w:ind w:firstLine="560" w:firstLineChars="200"/>
        <w:jc w:val="right"/>
        <w:rPr>
          <w:rFonts w:hint="eastAsia" w:ascii="宋体" w:hAnsi="宋体" w:eastAsia="宋体" w:cs="宋体"/>
          <w:b w:val="0"/>
          <w:bCs/>
          <w:sz w:val="28"/>
          <w:szCs w:val="28"/>
        </w:rPr>
      </w:pPr>
      <w:r>
        <w:rPr>
          <w:rFonts w:hint="eastAsia" w:ascii="宋体" w:hAnsi="宋体" w:eastAsia="宋体" w:cs="宋体"/>
          <w:b w:val="0"/>
          <w:bCs/>
          <w:sz w:val="28"/>
          <w:szCs w:val="28"/>
        </w:rPr>
        <w:t>法定代表人（签字）：</w:t>
      </w:r>
    </w:p>
    <w:p>
      <w:pPr>
        <w:pStyle w:val="2"/>
        <w:rPr>
          <w:rFonts w:hint="eastAsia"/>
        </w:rPr>
      </w:pPr>
    </w:p>
    <w:p>
      <w:pPr>
        <w:spacing w:line="560" w:lineRule="exact"/>
        <w:ind w:firstLine="560" w:firstLineChars="200"/>
        <w:jc w:val="right"/>
        <w:rPr>
          <w:rFonts w:hint="eastAsia" w:ascii="宋体" w:hAnsi="宋体" w:eastAsia="宋体" w:cs="宋体"/>
          <w:b w:val="0"/>
          <w:bCs/>
          <w:sz w:val="28"/>
          <w:szCs w:val="28"/>
        </w:rPr>
      </w:pPr>
      <w:r>
        <w:rPr>
          <w:rFonts w:hint="eastAsia" w:ascii="宋体" w:hAnsi="宋体" w:eastAsia="宋体" w:cs="宋体"/>
          <w:b w:val="0"/>
          <w:bCs/>
          <w:sz w:val="28"/>
          <w:szCs w:val="28"/>
        </w:rPr>
        <w:t xml:space="preserve">授权代表（签字）： </w:t>
      </w:r>
    </w:p>
    <w:p>
      <w:pPr>
        <w:pStyle w:val="2"/>
        <w:rPr>
          <w:rFonts w:hint="eastAsia"/>
        </w:rPr>
      </w:pPr>
    </w:p>
    <w:p>
      <w:pPr>
        <w:spacing w:line="560" w:lineRule="exact"/>
        <w:ind w:firstLine="560" w:firstLineChars="200"/>
        <w:jc w:val="right"/>
        <w:rPr>
          <w:rFonts w:hint="eastAsia" w:ascii="宋体" w:hAnsi="宋体" w:eastAsia="宋体" w:cs="宋体"/>
          <w:b w:val="0"/>
          <w:bCs/>
          <w:sz w:val="28"/>
          <w:szCs w:val="28"/>
        </w:rPr>
      </w:pPr>
      <w:r>
        <w:rPr>
          <w:rFonts w:hint="eastAsia" w:ascii="宋体" w:hAnsi="宋体" w:eastAsia="宋体" w:cs="宋体"/>
          <w:b w:val="0"/>
          <w:bCs/>
          <w:sz w:val="28"/>
          <w:szCs w:val="28"/>
        </w:rPr>
        <w:t>日期:    年  月  日</w:t>
      </w:r>
    </w:p>
    <w:p>
      <w:pPr>
        <w:spacing w:line="560" w:lineRule="exact"/>
        <w:ind w:firstLine="560" w:firstLineChars="200"/>
        <w:jc w:val="right"/>
        <w:rPr>
          <w:rFonts w:hint="eastAsia" w:ascii="宋体" w:hAnsi="宋体" w:eastAsia="宋体" w:cs="宋体"/>
          <w:b w:val="0"/>
          <w:bCs/>
          <w:sz w:val="28"/>
          <w:szCs w:val="28"/>
        </w:rPr>
      </w:pPr>
    </w:p>
    <w:p>
      <w:pPr>
        <w:spacing w:line="560" w:lineRule="exact"/>
        <w:ind w:firstLine="560" w:firstLineChars="200"/>
        <w:rPr>
          <w:rFonts w:hint="eastAsia" w:ascii="宋体" w:hAnsi="宋体" w:eastAsia="宋体" w:cs="宋体"/>
          <w:b w:val="0"/>
          <w:bCs/>
          <w:sz w:val="28"/>
          <w:szCs w:val="28"/>
          <w:lang w:val="zh-CN"/>
        </w:rPr>
      </w:pPr>
      <w:r>
        <w:rPr>
          <w:rFonts w:hint="eastAsia" w:ascii="宋体" w:hAnsi="宋体" w:eastAsia="宋体" w:cs="宋体"/>
          <w:b w:val="0"/>
          <w:bCs/>
          <w:sz w:val="28"/>
          <w:szCs w:val="28"/>
          <w:lang w:val="zh-CN"/>
        </w:rPr>
        <w:t>附：代理人身份证复印件（身份证复印件加盖公章）</w:t>
      </w:r>
    </w:p>
    <w:p>
      <w:pPr>
        <w:spacing w:line="560" w:lineRule="exact"/>
        <w:ind w:firstLine="560" w:firstLineChars="200"/>
        <w:rPr>
          <w:rFonts w:hint="eastAsia" w:ascii="宋体" w:hAnsi="宋体" w:eastAsia="宋体" w:cs="宋体"/>
          <w:b w:val="0"/>
          <w:bCs/>
          <w:sz w:val="28"/>
          <w:szCs w:val="28"/>
          <w:lang w:val="zh-CN"/>
        </w:rPr>
      </w:pPr>
    </w:p>
    <w:p>
      <w:pPr>
        <w:spacing w:line="560" w:lineRule="exact"/>
        <w:ind w:firstLine="6440" w:firstLineChars="2300"/>
        <w:rPr>
          <w:rFonts w:hint="eastAsia" w:ascii="宋体" w:hAnsi="宋体" w:eastAsia="宋体" w:cs="宋体"/>
          <w:b w:val="0"/>
          <w:bCs/>
          <w:sz w:val="28"/>
          <w:szCs w:val="28"/>
        </w:rPr>
      </w:pPr>
      <w:r>
        <w:rPr>
          <w:rFonts w:hint="eastAsia" w:ascii="宋体" w:hAnsi="宋体" w:eastAsia="宋体" w:cs="宋体"/>
          <w:b w:val="0"/>
          <w:bCs/>
          <w:sz w:val="28"/>
          <w:szCs w:val="28"/>
        </w:rPr>
        <w:t>年   月   日</w:t>
      </w:r>
    </w:p>
    <w:p>
      <w:pPr>
        <w:pStyle w:val="2"/>
      </w:pPr>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DB3315"/>
    <w:multiLevelType w:val="singleLevel"/>
    <w:tmpl w:val="55DB3315"/>
    <w:lvl w:ilvl="0" w:tentative="0">
      <w:start w:val="1"/>
      <w:numFmt w:val="chineseCounting"/>
      <w:suff w:val="nothing"/>
      <w:lvlText w:val="%1、"/>
      <w:lvlJc w:val="left"/>
      <w:rPr>
        <w:rFonts w:hint="eastAsia"/>
      </w:rPr>
    </w:lvl>
  </w:abstractNum>
  <w:abstractNum w:abstractNumId="1">
    <w:nsid w:val="587F105C"/>
    <w:multiLevelType w:val="singleLevel"/>
    <w:tmpl w:val="587F105C"/>
    <w:lvl w:ilvl="0" w:tentative="0">
      <w:start w:val="1"/>
      <w:numFmt w:val="chineseCounting"/>
      <w:suff w:val="nothing"/>
      <w:lvlText w:val="%1、"/>
      <w:lvlJc w:val="left"/>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杨洁律师四川天润华邦律所">
    <w15:presenceInfo w15:providerId="None" w15:userId="杨洁律师四川天润华邦律所"/>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kZDQyMzA4NzBhMDgyNTg5ZGYwN2NlNzc3MDIwMTMifQ=="/>
  </w:docVars>
  <w:rsids>
    <w:rsidRoot w:val="707C1D2F"/>
    <w:rsid w:val="00500CC7"/>
    <w:rsid w:val="00881F5D"/>
    <w:rsid w:val="00BF2FB5"/>
    <w:rsid w:val="09517D2B"/>
    <w:rsid w:val="0AC917AA"/>
    <w:rsid w:val="16092201"/>
    <w:rsid w:val="2C19528B"/>
    <w:rsid w:val="2F5868C2"/>
    <w:rsid w:val="3074018B"/>
    <w:rsid w:val="507B76F7"/>
    <w:rsid w:val="5CC62AC2"/>
    <w:rsid w:val="707C1D2F"/>
    <w:rsid w:val="72621826"/>
    <w:rsid w:val="745617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18"/>
    <w:qFormat/>
    <w:uiPriority w:val="0"/>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widowControl/>
      <w:spacing w:line="360" w:lineRule="auto"/>
    </w:pPr>
    <w:rPr>
      <w:color w:val="FF0000"/>
    </w:rPr>
  </w:style>
  <w:style w:type="paragraph" w:styleId="3">
    <w:name w:val="Quote"/>
    <w:basedOn w:val="1"/>
    <w:next w:val="1"/>
    <w:qFormat/>
    <w:uiPriority w:val="29"/>
    <w:pPr>
      <w:widowControl/>
      <w:ind w:firstLine="360"/>
      <w:jc w:val="left"/>
    </w:pPr>
    <w:rPr>
      <w:rFonts w:ascii="Cambria" w:hAnsi="Cambria"/>
      <w:i/>
      <w:iCs/>
      <w:color w:val="5A5A5A"/>
      <w:sz w:val="20"/>
    </w:rPr>
  </w:style>
  <w:style w:type="paragraph" w:styleId="5">
    <w:name w:val="Normal Indent"/>
    <w:basedOn w:val="1"/>
    <w:qFormat/>
    <w:uiPriority w:val="99"/>
    <w:pPr>
      <w:ind w:firstLine="420"/>
    </w:pPr>
    <w:rPr>
      <w:rFonts w:ascii="Calibri" w:hAnsi="Calibri" w:cs="Calibri"/>
    </w:rPr>
  </w:style>
  <w:style w:type="paragraph" w:styleId="6">
    <w:name w:val="footer"/>
    <w:basedOn w:val="1"/>
    <w:link w:val="16"/>
    <w:qFormat/>
    <w:uiPriority w:val="0"/>
    <w:pPr>
      <w:tabs>
        <w:tab w:val="center" w:pos="4153"/>
        <w:tab w:val="right" w:pos="8306"/>
      </w:tabs>
      <w:snapToGrid w:val="0"/>
      <w:jc w:val="left"/>
    </w:pPr>
    <w:rPr>
      <w:sz w:val="18"/>
      <w:szCs w:val="18"/>
    </w:rPr>
  </w:style>
  <w:style w:type="paragraph" w:styleId="7">
    <w:name w:val="header"/>
    <w:basedOn w:val="1"/>
    <w:link w:val="15"/>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Autospacing="1" w:afterAutospacing="1"/>
      <w:jc w:val="left"/>
    </w:pPr>
    <w:rPr>
      <w:rFonts w:ascii="Arial Unicode MS" w:hAnsi="Arial Unicode MS" w:cs="Arial Unicode MS"/>
      <w:color w:val="000000"/>
      <w:kern w:val="0"/>
      <w:sz w:val="24"/>
      <w:szCs w:val="24"/>
    </w:rPr>
  </w:style>
  <w:style w:type="paragraph" w:styleId="9">
    <w:name w:val="Title"/>
    <w:basedOn w:val="1"/>
    <w:next w:val="1"/>
    <w:link w:val="19"/>
    <w:qFormat/>
    <w:uiPriority w:val="0"/>
    <w:pPr>
      <w:spacing w:before="240" w:after="60"/>
      <w:jc w:val="center"/>
      <w:outlineLvl w:val="0"/>
    </w:pPr>
    <w:rPr>
      <w:rFonts w:eastAsia="宋体" w:asciiTheme="majorHAnsi" w:hAnsiTheme="majorHAnsi" w:cstheme="majorBidi"/>
      <w:b/>
      <w:bCs/>
      <w:sz w:val="32"/>
      <w:szCs w:val="32"/>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unhideWhenUsed/>
    <w:uiPriority w:val="99"/>
    <w:rPr>
      <w:color w:val="0000FF"/>
      <w:u w:val="single"/>
    </w:rPr>
  </w:style>
  <w:style w:type="paragraph" w:customStyle="1" w:styleId="14">
    <w:name w:val="正文（绿盟科技）"/>
    <w:basedOn w:val="1"/>
    <w:qFormat/>
    <w:uiPriority w:val="0"/>
    <w:pPr>
      <w:widowControl/>
      <w:spacing w:line="300" w:lineRule="auto"/>
      <w:jc w:val="left"/>
    </w:pPr>
    <w:rPr>
      <w:rFonts w:ascii="Arial" w:hAnsi="Arial" w:eastAsia="宋体" w:cs="Times New Roman"/>
      <w:kern w:val="0"/>
      <w:szCs w:val="21"/>
    </w:rPr>
  </w:style>
  <w:style w:type="character" w:customStyle="1" w:styleId="15">
    <w:name w:val="页眉 Char"/>
    <w:basedOn w:val="12"/>
    <w:link w:val="7"/>
    <w:qFormat/>
    <w:uiPriority w:val="0"/>
    <w:rPr>
      <w:kern w:val="2"/>
      <w:sz w:val="18"/>
      <w:szCs w:val="18"/>
    </w:rPr>
  </w:style>
  <w:style w:type="character" w:customStyle="1" w:styleId="16">
    <w:name w:val="页脚 Char"/>
    <w:basedOn w:val="12"/>
    <w:link w:val="6"/>
    <w:qFormat/>
    <w:uiPriority w:val="0"/>
    <w:rPr>
      <w:kern w:val="2"/>
      <w:sz w:val="18"/>
      <w:szCs w:val="18"/>
    </w:rPr>
  </w:style>
  <w:style w:type="paragraph" w:styleId="1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8">
    <w:name w:val="标题 1 Char"/>
    <w:basedOn w:val="12"/>
    <w:link w:val="4"/>
    <w:uiPriority w:val="0"/>
    <w:rPr>
      <w:b/>
      <w:bCs/>
      <w:kern w:val="44"/>
      <w:sz w:val="44"/>
      <w:szCs w:val="44"/>
    </w:rPr>
  </w:style>
  <w:style w:type="character" w:customStyle="1" w:styleId="19">
    <w:name w:val="标题 Char"/>
    <w:basedOn w:val="12"/>
    <w:link w:val="9"/>
    <w:uiPriority w:val="0"/>
    <w:rPr>
      <w:rFonts w:eastAsia="宋体" w:asciiTheme="majorHAnsi" w:hAnsiTheme="majorHAnsi" w:cstheme="majorBidi"/>
      <w:b/>
      <w:bCs/>
      <w:kern w:val="2"/>
      <w:sz w:val="32"/>
      <w:szCs w:val="32"/>
    </w:rPr>
  </w:style>
  <w:style w:type="paragraph" w:customStyle="1" w:styleId="20">
    <w:name w:val="_正文段落"/>
    <w:basedOn w:val="1"/>
    <w:qFormat/>
    <w:uiPriority w:val="99"/>
    <w:pPr>
      <w:spacing w:beforeLines="15" w:afterLines="15" w:line="360" w:lineRule="auto"/>
      <w:ind w:firstLine="200" w:firstLineChars="200"/>
    </w:pPr>
    <w:rPr>
      <w:rFonts w:ascii="宋体" w:eastAsia="仿宋_GB2312" w:cs="宋体"/>
      <w:kern w:val="0"/>
      <w:sz w:val="28"/>
      <w:szCs w:val="28"/>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9</Pages>
  <Words>2365</Words>
  <Characters>2444</Characters>
  <Lines>1</Lines>
  <Paragraphs>1</Paragraphs>
  <TotalTime>25</TotalTime>
  <ScaleCrop>false</ScaleCrop>
  <LinksUpToDate>false</LinksUpToDate>
  <CharactersWithSpaces>2680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2023-08-30T09:17:00Z</dcterms:created>
  <dc:creator>WPS_1591351320</dc:creator>
  <cp:lastModifiedBy>張小闹</cp:lastModifiedBy>
  <cp:lastPrinted>2023-09-08T01:14:00Z</cp:lastPrinted>
  <dcterms:modified xsi:type="dcterms:W3CDTF">2023-09-08T02:53:29Z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F75867AB8E5143E78F3E2D017C5E3A67_13</vt:lpwstr>
  </property>
</Properties>
</file>